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F844D5">
        <w:tc>
          <w:tcPr>
            <w:tcW w:w="1617" w:type="dxa"/>
          </w:tcPr>
          <w:p w14:paraId="15BF0867" w14:textId="77777777" w:rsidR="0012209D" w:rsidRDefault="0012209D" w:rsidP="00F844D5">
            <w:r>
              <w:t>Last updated:</w:t>
            </w:r>
          </w:p>
        </w:tc>
        <w:tc>
          <w:tcPr>
            <w:tcW w:w="8418" w:type="dxa"/>
          </w:tcPr>
          <w:p w14:paraId="15BF0868" w14:textId="77777777" w:rsidR="0012209D" w:rsidRDefault="0012209D" w:rsidP="00F844D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D4602B5">
        <w:tc>
          <w:tcPr>
            <w:tcW w:w="2525" w:type="dxa"/>
            <w:shd w:val="clear" w:color="auto" w:fill="D9D9D9" w:themeFill="background1" w:themeFillShade="D9"/>
          </w:tcPr>
          <w:p w14:paraId="15BF086D" w14:textId="77777777" w:rsidR="0012209D" w:rsidRDefault="0012209D" w:rsidP="00F844D5">
            <w:r>
              <w:t>Post title:</w:t>
            </w:r>
          </w:p>
        </w:tc>
        <w:tc>
          <w:tcPr>
            <w:tcW w:w="7226" w:type="dxa"/>
            <w:gridSpan w:val="3"/>
          </w:tcPr>
          <w:p w14:paraId="15BF086E" w14:textId="165F26EC" w:rsidR="0012209D" w:rsidRPr="00447FD8" w:rsidRDefault="00436097" w:rsidP="007A7278">
            <w:pPr>
              <w:rPr>
                <w:b/>
                <w:bCs/>
              </w:rPr>
            </w:pPr>
            <w:r w:rsidRPr="00792E85">
              <w:rPr>
                <w:b/>
                <w:bCs/>
              </w:rPr>
              <w:t>Senior Research Fellow in Food Aid and Food Systems</w:t>
            </w:r>
          </w:p>
        </w:tc>
      </w:tr>
      <w:tr w:rsidR="00520963" w14:paraId="6132922E" w14:textId="77777777" w:rsidTr="0D4602B5">
        <w:tc>
          <w:tcPr>
            <w:tcW w:w="2525" w:type="dxa"/>
            <w:shd w:val="clear" w:color="auto" w:fill="D9D9D9" w:themeFill="background1" w:themeFillShade="D9"/>
          </w:tcPr>
          <w:p w14:paraId="0B4D3506" w14:textId="30713046" w:rsidR="00520963" w:rsidRDefault="00520963" w:rsidP="00F844D5">
            <w:r>
              <w:t>Standard Occupation Code: (UKVI SOC CODE)</w:t>
            </w:r>
          </w:p>
        </w:tc>
        <w:tc>
          <w:tcPr>
            <w:tcW w:w="7226" w:type="dxa"/>
            <w:gridSpan w:val="3"/>
          </w:tcPr>
          <w:p w14:paraId="2BF7EC57" w14:textId="2210D505" w:rsidR="00520963" w:rsidRDefault="005C5187" w:rsidP="00F844D5">
            <w:r>
              <w:t>2119</w:t>
            </w:r>
            <w:r w:rsidR="5F3B821C">
              <w:t xml:space="preserve"> - Natural and social science professional</w:t>
            </w:r>
          </w:p>
        </w:tc>
      </w:tr>
      <w:tr w:rsidR="0012209D" w14:paraId="15BF0875" w14:textId="77777777" w:rsidTr="0D4602B5">
        <w:tc>
          <w:tcPr>
            <w:tcW w:w="2525" w:type="dxa"/>
            <w:shd w:val="clear" w:color="auto" w:fill="D9D9D9" w:themeFill="background1" w:themeFillShade="D9"/>
          </w:tcPr>
          <w:p w14:paraId="15BF0873" w14:textId="647BC6A8" w:rsidR="0012209D" w:rsidRDefault="00DD2AB3" w:rsidP="00F844D5">
            <w:r>
              <w:t>School/Department</w:t>
            </w:r>
            <w:r w:rsidR="0012209D">
              <w:t>:</w:t>
            </w:r>
          </w:p>
        </w:tc>
        <w:tc>
          <w:tcPr>
            <w:tcW w:w="7226" w:type="dxa"/>
            <w:gridSpan w:val="3"/>
          </w:tcPr>
          <w:p w14:paraId="15BF0874" w14:textId="4E5B20BB" w:rsidR="0012209D" w:rsidRDefault="05508239" w:rsidP="00F844D5">
            <w:r>
              <w:t>SOGES</w:t>
            </w:r>
          </w:p>
        </w:tc>
      </w:tr>
      <w:tr w:rsidR="00746AEB" w14:paraId="07201851" w14:textId="77777777" w:rsidTr="0D4602B5">
        <w:tc>
          <w:tcPr>
            <w:tcW w:w="2525" w:type="dxa"/>
            <w:shd w:val="clear" w:color="auto" w:fill="D9D9D9" w:themeFill="background1" w:themeFillShade="D9"/>
          </w:tcPr>
          <w:p w14:paraId="158400D7" w14:textId="4B829CEE" w:rsidR="00746AEB" w:rsidRDefault="00746AEB" w:rsidP="00F844D5">
            <w:r>
              <w:t>Faculty:</w:t>
            </w:r>
          </w:p>
        </w:tc>
        <w:tc>
          <w:tcPr>
            <w:tcW w:w="7226" w:type="dxa"/>
            <w:gridSpan w:val="3"/>
          </w:tcPr>
          <w:p w14:paraId="7A897A27" w14:textId="0155CBC0" w:rsidR="00746AEB" w:rsidRDefault="7904A07D" w:rsidP="00F844D5">
            <w:r>
              <w:t>FELS</w:t>
            </w:r>
          </w:p>
        </w:tc>
      </w:tr>
      <w:tr w:rsidR="0012209D" w14:paraId="15BF087A" w14:textId="77777777" w:rsidTr="0D4602B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3EB064F" w:rsidR="0012209D" w:rsidRDefault="00F67BF0" w:rsidP="00FF246F">
            <w:r>
              <w:t>Education, Research and Enterprise (ERE)</w:t>
            </w:r>
          </w:p>
        </w:tc>
        <w:tc>
          <w:tcPr>
            <w:tcW w:w="972" w:type="dxa"/>
            <w:shd w:val="clear" w:color="auto" w:fill="D9D9D9" w:themeFill="background1" w:themeFillShade="D9"/>
          </w:tcPr>
          <w:p w14:paraId="15BF0878" w14:textId="77777777" w:rsidR="0012209D" w:rsidRDefault="0012209D" w:rsidP="00F844D5">
            <w:r>
              <w:t>Level:</w:t>
            </w:r>
          </w:p>
        </w:tc>
        <w:tc>
          <w:tcPr>
            <w:tcW w:w="2054" w:type="dxa"/>
          </w:tcPr>
          <w:p w14:paraId="15BF0879" w14:textId="5057F824" w:rsidR="0012209D" w:rsidRDefault="64B334E9" w:rsidP="0D4602B5">
            <w:pPr>
              <w:rPr>
                <w:highlight w:val="yellow"/>
              </w:rPr>
            </w:pPr>
            <w:r>
              <w:t>5</w:t>
            </w:r>
          </w:p>
        </w:tc>
      </w:tr>
      <w:tr w:rsidR="0012209D" w14:paraId="15BF087E" w14:textId="77777777" w:rsidTr="0D4602B5">
        <w:tc>
          <w:tcPr>
            <w:tcW w:w="2525" w:type="dxa"/>
            <w:shd w:val="clear" w:color="auto" w:fill="D9D9D9" w:themeFill="background1" w:themeFillShade="D9"/>
          </w:tcPr>
          <w:p w14:paraId="15BF087B" w14:textId="77777777" w:rsidR="0012209D" w:rsidRDefault="0012209D" w:rsidP="00F844D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D4602B5">
        <w:tc>
          <w:tcPr>
            <w:tcW w:w="2525" w:type="dxa"/>
            <w:shd w:val="clear" w:color="auto" w:fill="D9D9D9" w:themeFill="background1" w:themeFillShade="D9"/>
          </w:tcPr>
          <w:p w14:paraId="15BF087F" w14:textId="77777777" w:rsidR="0012209D" w:rsidRDefault="0012209D" w:rsidP="00F844D5">
            <w:r>
              <w:t>Posts responsible to:</w:t>
            </w:r>
          </w:p>
        </w:tc>
        <w:tc>
          <w:tcPr>
            <w:tcW w:w="7226" w:type="dxa"/>
            <w:gridSpan w:val="3"/>
          </w:tcPr>
          <w:p w14:paraId="15BF0880" w14:textId="0AEE857E" w:rsidR="0012209D" w:rsidRPr="005508A2" w:rsidRDefault="47F77A7C" w:rsidP="00F844D5">
            <w:r>
              <w:t>Dianna Smith</w:t>
            </w:r>
          </w:p>
        </w:tc>
      </w:tr>
      <w:tr w:rsidR="0012209D" w14:paraId="15BF0884" w14:textId="77777777" w:rsidTr="0D4602B5">
        <w:tc>
          <w:tcPr>
            <w:tcW w:w="2525" w:type="dxa"/>
            <w:shd w:val="clear" w:color="auto" w:fill="D9D9D9" w:themeFill="background1" w:themeFillShade="D9"/>
          </w:tcPr>
          <w:p w14:paraId="15BF0882" w14:textId="77777777" w:rsidR="0012209D" w:rsidRDefault="0012209D" w:rsidP="00F844D5">
            <w:r>
              <w:t>Posts responsible for:</w:t>
            </w:r>
          </w:p>
        </w:tc>
        <w:tc>
          <w:tcPr>
            <w:tcW w:w="7226" w:type="dxa"/>
            <w:gridSpan w:val="3"/>
          </w:tcPr>
          <w:p w14:paraId="15BF0883" w14:textId="17DED537" w:rsidR="0012209D" w:rsidRPr="005508A2" w:rsidRDefault="07418D19" w:rsidP="00F844D5">
            <w:r>
              <w:t>n/a</w:t>
            </w:r>
          </w:p>
        </w:tc>
      </w:tr>
      <w:tr w:rsidR="0012209D" w14:paraId="15BF0887" w14:textId="77777777" w:rsidTr="0D4602B5">
        <w:tc>
          <w:tcPr>
            <w:tcW w:w="2525" w:type="dxa"/>
            <w:shd w:val="clear" w:color="auto" w:fill="D9D9D9" w:themeFill="background1" w:themeFillShade="D9"/>
          </w:tcPr>
          <w:p w14:paraId="15BF0885" w14:textId="77777777" w:rsidR="0012209D" w:rsidRDefault="0012209D" w:rsidP="00F844D5">
            <w:r>
              <w:t>Post base:</w:t>
            </w:r>
          </w:p>
        </w:tc>
        <w:tc>
          <w:tcPr>
            <w:tcW w:w="7226" w:type="dxa"/>
            <w:gridSpan w:val="3"/>
          </w:tcPr>
          <w:p w14:paraId="15BF0886" w14:textId="7B83639E" w:rsidR="0012209D" w:rsidRPr="005508A2" w:rsidRDefault="0012209D" w:rsidP="00F844D5">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D4602B5">
        <w:tc>
          <w:tcPr>
            <w:tcW w:w="10137" w:type="dxa"/>
            <w:shd w:val="clear" w:color="auto" w:fill="D9D9D9" w:themeFill="background1" w:themeFillShade="D9"/>
          </w:tcPr>
          <w:p w14:paraId="15BF0889" w14:textId="620B161D" w:rsidR="0012209D" w:rsidRDefault="0012209D" w:rsidP="00F844D5">
            <w:r>
              <w:t>Job purpose</w:t>
            </w:r>
          </w:p>
        </w:tc>
      </w:tr>
      <w:tr w:rsidR="0012209D" w14:paraId="15BF088C" w14:textId="77777777" w:rsidTr="0D4602B5">
        <w:trPr>
          <w:trHeight w:val="1134"/>
        </w:trPr>
        <w:tc>
          <w:tcPr>
            <w:tcW w:w="10137" w:type="dxa"/>
          </w:tcPr>
          <w:p w14:paraId="0B2A51AC" w14:textId="5B7DEFDC" w:rsidR="0012209D" w:rsidRDefault="3E903F27" w:rsidP="0D4602B5">
            <w:pPr>
              <w:rPr>
                <w:rFonts w:ascii="Calibri" w:eastAsia="Calibri" w:hAnsi="Calibri" w:cs="Calibri"/>
                <w:color w:val="000000" w:themeColor="text1"/>
                <w:sz w:val="22"/>
                <w:szCs w:val="22"/>
              </w:rPr>
            </w:pPr>
            <w:r w:rsidRPr="0D4602B5">
              <w:rPr>
                <w:rFonts w:ascii="Calibri" w:eastAsia="Calibri" w:hAnsi="Calibri" w:cs="Calibri"/>
                <w:color w:val="000000" w:themeColor="text1"/>
                <w:sz w:val="22"/>
                <w:szCs w:val="22"/>
              </w:rPr>
              <w:t>To undertake research as part of the UKRI-funded Food Aid Inequality Rectified (FAIR-food) project based at the School of Geography and Environmental Science (Prof. Dianna Smith and colleagues). The overall aim is to support transformation in the food aid system, particularly food pantries in Southampton, the New Forest, and the Isle of Wight. Collaborating with local government, third-sector partners, and communities, the project seeks to implement sustainable adaptations in food aid distribution that can be scaled elsewhere.</w:t>
            </w:r>
          </w:p>
          <w:p w14:paraId="011B1CA0" w14:textId="48685F70" w:rsidR="0012209D" w:rsidRDefault="3E903F27" w:rsidP="0D4602B5">
            <w:r w:rsidRPr="0D4602B5">
              <w:rPr>
                <w:rFonts w:ascii="Calibri" w:eastAsia="Calibri" w:hAnsi="Calibri" w:cs="Calibri"/>
                <w:color w:val="000000" w:themeColor="text1"/>
                <w:sz w:val="22"/>
                <w:szCs w:val="22"/>
              </w:rPr>
              <w:t xml:space="preserve"> </w:t>
            </w:r>
          </w:p>
          <w:p w14:paraId="2D4731C7" w14:textId="7592A623" w:rsidR="0012209D" w:rsidRDefault="3E903F27" w:rsidP="0D4602B5">
            <w:r w:rsidRPr="0D4602B5">
              <w:rPr>
                <w:rFonts w:ascii="Calibri" w:eastAsia="Calibri" w:hAnsi="Calibri" w:cs="Calibri"/>
                <w:color w:val="000000" w:themeColor="text1"/>
                <w:sz w:val="22"/>
                <w:szCs w:val="22"/>
              </w:rPr>
              <w:t xml:space="preserve">A key objective is the development of an online platform, i.e., a "supply chain control tower", that enhances coordination between food suppliers and aid providers, optimizing supply chain efficiency while prioritizing healthier food in pantries. Additionally, the project will engage with communities to identify preferred improvements in food pantries and design smaller, deployable interventions. Using operations research and systems </w:t>
            </w:r>
            <w:r w:rsidR="27BF43B1" w:rsidRPr="0D4602B5">
              <w:rPr>
                <w:rFonts w:ascii="Calibri" w:eastAsia="Calibri" w:hAnsi="Calibri" w:cs="Calibri"/>
                <w:color w:val="000000" w:themeColor="text1"/>
                <w:sz w:val="22"/>
                <w:szCs w:val="22"/>
              </w:rPr>
              <w:t>modelling</w:t>
            </w:r>
            <w:r w:rsidRPr="0D4602B5">
              <w:rPr>
                <w:rFonts w:ascii="Calibri" w:eastAsia="Calibri" w:hAnsi="Calibri" w:cs="Calibri"/>
                <w:color w:val="000000" w:themeColor="text1"/>
                <w:sz w:val="22"/>
                <w:szCs w:val="22"/>
              </w:rPr>
              <w:t xml:space="preserve"> techniques, we will evaluate the potential long-term health impacts of both large-scale systemic changes and localized interventions.</w:t>
            </w:r>
          </w:p>
          <w:p w14:paraId="1581A917" w14:textId="397C0522" w:rsidR="0012209D" w:rsidRDefault="3E903F27" w:rsidP="0D4602B5">
            <w:r w:rsidRPr="0D4602B5">
              <w:rPr>
                <w:rFonts w:ascii="Calibri" w:eastAsia="Calibri" w:hAnsi="Calibri" w:cs="Calibri"/>
                <w:color w:val="000000" w:themeColor="text1"/>
                <w:sz w:val="22"/>
                <w:szCs w:val="22"/>
              </w:rPr>
              <w:t xml:space="preserve"> </w:t>
            </w:r>
          </w:p>
          <w:p w14:paraId="15BF088B" w14:textId="3A055B95" w:rsidR="0012209D" w:rsidRDefault="3E903F27" w:rsidP="0D4602B5">
            <w:r w:rsidRPr="0D4602B5">
              <w:rPr>
                <w:rFonts w:ascii="Calibri" w:eastAsia="Calibri" w:hAnsi="Calibri" w:cs="Calibri"/>
                <w:color w:val="000000" w:themeColor="text1"/>
                <w:sz w:val="22"/>
                <w:szCs w:val="22"/>
              </w:rPr>
              <w:t xml:space="preserve">The postholder will contribute to three core areas: conducting data collection and analysis in collaboration with community researchers; engaging with food suppliers and aid providers to co-develop the platform for more efficient food aid distribution; and employing systems dynamics </w:t>
            </w:r>
            <w:r w:rsidR="4707B5C2" w:rsidRPr="0D4602B5">
              <w:rPr>
                <w:rFonts w:ascii="Calibri" w:eastAsia="Calibri" w:hAnsi="Calibri" w:cs="Calibri"/>
                <w:color w:val="000000" w:themeColor="text1"/>
                <w:sz w:val="22"/>
                <w:szCs w:val="22"/>
              </w:rPr>
              <w:t>modelling</w:t>
            </w:r>
            <w:r w:rsidRPr="0D4602B5">
              <w:rPr>
                <w:rFonts w:ascii="Calibri" w:eastAsia="Calibri" w:hAnsi="Calibri" w:cs="Calibri"/>
                <w:color w:val="000000" w:themeColor="text1"/>
                <w:sz w:val="22"/>
                <w:szCs w:val="22"/>
              </w:rPr>
              <w:t xml:space="preserve"> to estimate the expected impacts of these interventions. The role will require expertise in supply chain </w:t>
            </w:r>
            <w:r w:rsidR="392998E0" w:rsidRPr="0D4602B5">
              <w:rPr>
                <w:rFonts w:ascii="Calibri" w:eastAsia="Calibri" w:hAnsi="Calibri" w:cs="Calibri"/>
                <w:color w:val="000000" w:themeColor="text1"/>
                <w:sz w:val="22"/>
                <w:szCs w:val="22"/>
              </w:rPr>
              <w:t>modelling</w:t>
            </w:r>
            <w:r w:rsidRPr="0D4602B5">
              <w:rPr>
                <w:rFonts w:ascii="Calibri" w:eastAsia="Calibri" w:hAnsi="Calibri" w:cs="Calibri"/>
                <w:color w:val="000000" w:themeColor="text1"/>
                <w:sz w:val="22"/>
                <w:szCs w:val="22"/>
              </w:rPr>
              <w:t>, operations research, and/or statistics, with a focus on optimizing food distribution and forecasting outcomes using quantitative methods. Early responsibilities will emphasize food supply chain mapping, while the final stages will involve advanced simulations.</w:t>
            </w:r>
          </w:p>
        </w:tc>
      </w:tr>
    </w:tbl>
    <w:p w14:paraId="15BF088D" w14:textId="77777777" w:rsidR="0012209D" w:rsidRDefault="0012209D" w:rsidP="0012209D"/>
    <w:tbl>
      <w:tblPr>
        <w:tblStyle w:val="SUTable"/>
        <w:tblW w:w="9744" w:type="dxa"/>
        <w:tblLook w:val="04A0" w:firstRow="1" w:lastRow="0" w:firstColumn="1" w:lastColumn="0" w:noHBand="0" w:noVBand="1"/>
      </w:tblPr>
      <w:tblGrid>
        <w:gridCol w:w="608"/>
        <w:gridCol w:w="8116"/>
        <w:gridCol w:w="1020"/>
      </w:tblGrid>
      <w:tr w:rsidR="0012209D" w14:paraId="15BF0890" w14:textId="77777777" w:rsidTr="22ABD518">
        <w:trPr>
          <w:cantSplit/>
          <w:tblHeader/>
        </w:trPr>
        <w:tc>
          <w:tcPr>
            <w:tcW w:w="8724" w:type="dxa"/>
            <w:gridSpan w:val="2"/>
            <w:shd w:val="clear" w:color="auto" w:fill="D9D9D9" w:themeFill="background1" w:themeFillShade="D9"/>
          </w:tcPr>
          <w:p w14:paraId="15BF088E" w14:textId="77777777" w:rsidR="0012209D" w:rsidRDefault="0012209D" w:rsidP="00F844D5">
            <w:r>
              <w:lastRenderedPageBreak/>
              <w:t>Key accountabilities/primary responsibilities</w:t>
            </w:r>
          </w:p>
        </w:tc>
        <w:tc>
          <w:tcPr>
            <w:tcW w:w="1020" w:type="dxa"/>
            <w:shd w:val="clear" w:color="auto" w:fill="D9D9D9" w:themeFill="background1" w:themeFillShade="D9"/>
          </w:tcPr>
          <w:p w14:paraId="15BF088F" w14:textId="77777777" w:rsidR="0012209D" w:rsidRDefault="0012209D" w:rsidP="00F844D5">
            <w:r>
              <w:t>% Time</w:t>
            </w:r>
          </w:p>
        </w:tc>
      </w:tr>
      <w:tr w:rsidR="0012209D" w14:paraId="15BF0894" w14:textId="77777777" w:rsidTr="22ABD518">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3820ADA9" w:rsidR="0012209D" w:rsidRDefault="004919B0" w:rsidP="22ABD518">
            <w:pPr>
              <w:tabs>
                <w:tab w:val="left" w:pos="1095"/>
              </w:tabs>
              <w:spacing w:line="259" w:lineRule="auto"/>
            </w:pPr>
            <w:r w:rsidRPr="004919B0">
              <w:t xml:space="preserve">Plan and deliver high quality research </w:t>
            </w:r>
            <w:r w:rsidR="0CF35ABE">
              <w:t>reflecting the project aims</w:t>
            </w:r>
            <w:r w:rsidRPr="004919B0">
              <w:t>, project managing the research activity, sustaining a personal research plan</w:t>
            </w:r>
            <w:r w:rsidR="75B7B0D5">
              <w:t>.</w:t>
            </w:r>
          </w:p>
        </w:tc>
        <w:tc>
          <w:tcPr>
            <w:tcW w:w="1020" w:type="dxa"/>
          </w:tcPr>
          <w:p w14:paraId="15BF0893" w14:textId="2B519827" w:rsidR="0012209D" w:rsidRDefault="75B7B0D5" w:rsidP="00F844D5">
            <w:r>
              <w:t>50</w:t>
            </w:r>
            <w:r w:rsidR="00343D93">
              <w:t>%</w:t>
            </w:r>
          </w:p>
        </w:tc>
      </w:tr>
      <w:tr w:rsidR="0012209D" w14:paraId="15BF0898" w14:textId="77777777" w:rsidTr="22ABD518">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5C4B8129" w:rsidR="0012209D" w:rsidRDefault="004919B0" w:rsidP="00F844D5">
            <w:r w:rsidRPr="004919B0">
              <w:t>Establish a national reputation by sustaining the regular dissemination of findings through leading peer-reviewed publications, presenting results at conferences, or exhibiting work at other appropriate events.</w:t>
            </w:r>
          </w:p>
        </w:tc>
        <w:tc>
          <w:tcPr>
            <w:tcW w:w="1020" w:type="dxa"/>
          </w:tcPr>
          <w:p w14:paraId="15BF0897" w14:textId="270CB896" w:rsidR="0012209D" w:rsidRDefault="79D202AC" w:rsidP="00F844D5">
            <w:r>
              <w:t>15</w:t>
            </w:r>
            <w:r w:rsidR="00343D93">
              <w:t xml:space="preserve"> %</w:t>
            </w:r>
          </w:p>
        </w:tc>
      </w:tr>
      <w:tr w:rsidR="0012209D" w14:paraId="15BF089C" w14:textId="77777777" w:rsidTr="22ABD518">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0B01E9F5" w:rsidR="0012209D" w:rsidRDefault="004919B0" w:rsidP="00F844D5">
            <w:r w:rsidRPr="004919B0">
              <w:t xml:space="preserve">Plan and develop innovative research proposals and projects.  </w:t>
            </w:r>
          </w:p>
        </w:tc>
        <w:tc>
          <w:tcPr>
            <w:tcW w:w="1020" w:type="dxa"/>
          </w:tcPr>
          <w:p w14:paraId="15BF089B" w14:textId="45B4519B" w:rsidR="0012209D" w:rsidRDefault="020689A2" w:rsidP="00F844D5">
            <w:r>
              <w:t>5</w:t>
            </w:r>
            <w:r w:rsidR="00343D93">
              <w:t xml:space="preserve"> %</w:t>
            </w:r>
          </w:p>
        </w:tc>
      </w:tr>
      <w:tr w:rsidR="0012209D" w14:paraId="15BF08A0" w14:textId="77777777" w:rsidTr="22ABD518">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33D58B9D" w:rsidR="0012209D" w:rsidRDefault="004919B0" w:rsidP="00F844D5">
            <w:r w:rsidRPr="004919B0">
              <w:t xml:space="preserve">Develop and engage in research methodologies that add to the knowledge/understanding of </w:t>
            </w:r>
            <w:r w:rsidR="20640474">
              <w:t>social inequalities, systems science</w:t>
            </w:r>
            <w:r w:rsidRPr="004919B0">
              <w:t xml:space="preserve">.  </w:t>
            </w:r>
          </w:p>
        </w:tc>
        <w:tc>
          <w:tcPr>
            <w:tcW w:w="1020" w:type="dxa"/>
          </w:tcPr>
          <w:p w14:paraId="15BF089F" w14:textId="6B86ED50" w:rsidR="0012209D" w:rsidRDefault="4EC2E676" w:rsidP="00F844D5">
            <w:r>
              <w:t>10</w:t>
            </w:r>
            <w:r w:rsidR="00343D93">
              <w:t xml:space="preserve"> %</w:t>
            </w:r>
          </w:p>
        </w:tc>
      </w:tr>
      <w:tr w:rsidR="004919B0" w14:paraId="0E853A13" w14:textId="77777777" w:rsidTr="22ABD518">
        <w:trPr>
          <w:cantSplit/>
        </w:trPr>
        <w:tc>
          <w:tcPr>
            <w:tcW w:w="608" w:type="dxa"/>
            <w:tcBorders>
              <w:right w:val="nil"/>
            </w:tcBorders>
          </w:tcPr>
          <w:p w14:paraId="6AE706AA" w14:textId="77777777" w:rsidR="004919B0" w:rsidRDefault="004919B0" w:rsidP="0012209D">
            <w:pPr>
              <w:pStyle w:val="ListParagraph"/>
              <w:numPr>
                <w:ilvl w:val="0"/>
                <w:numId w:val="17"/>
              </w:numPr>
            </w:pPr>
          </w:p>
        </w:tc>
        <w:tc>
          <w:tcPr>
            <w:tcW w:w="8116" w:type="dxa"/>
            <w:tcBorders>
              <w:left w:val="nil"/>
            </w:tcBorders>
          </w:tcPr>
          <w:p w14:paraId="3BF79813" w14:textId="14B61D33" w:rsidR="004919B0" w:rsidRPr="004919B0" w:rsidRDefault="31B6E32D" w:rsidP="00343D93">
            <w:r w:rsidRPr="22ABD518">
              <w:rPr>
                <w:rFonts w:ascii="Aptos" w:eastAsia="Aptos" w:hAnsi="Aptos" w:cs="Aptos"/>
                <w:sz w:val="22"/>
                <w:szCs w:val="22"/>
              </w:rPr>
              <w:t xml:space="preserve">Carry out administrative tasks associated with specified research funding, for example completing ethics applications and risk assessment of research activities, organisation of project meetings and documentation.  Implementation of procedures required to ensure accurate and timely formal reporting and financial control. </w:t>
            </w:r>
            <w:r w:rsidRPr="22ABD518">
              <w:rPr>
                <w:rFonts w:eastAsia="Lucida Sans" w:cs="Lucida Sans"/>
                <w:szCs w:val="18"/>
              </w:rPr>
              <w:t xml:space="preserve"> </w:t>
            </w:r>
          </w:p>
        </w:tc>
        <w:tc>
          <w:tcPr>
            <w:tcW w:w="1020" w:type="dxa"/>
          </w:tcPr>
          <w:p w14:paraId="2491F588" w14:textId="7B1206B6" w:rsidR="004919B0" w:rsidRDefault="31B6E32D" w:rsidP="00F844D5">
            <w:r>
              <w:t>5</w:t>
            </w:r>
            <w:r w:rsidR="004919B0">
              <w:t xml:space="preserve"> %</w:t>
            </w:r>
          </w:p>
        </w:tc>
      </w:tr>
      <w:tr w:rsidR="004919B0" w14:paraId="56DCE372" w14:textId="77777777" w:rsidTr="22ABD518">
        <w:trPr>
          <w:cantSplit/>
        </w:trPr>
        <w:tc>
          <w:tcPr>
            <w:tcW w:w="608" w:type="dxa"/>
            <w:tcBorders>
              <w:right w:val="nil"/>
            </w:tcBorders>
          </w:tcPr>
          <w:p w14:paraId="187D7FEC" w14:textId="77777777" w:rsidR="004919B0" w:rsidRDefault="004919B0" w:rsidP="0012209D">
            <w:pPr>
              <w:pStyle w:val="ListParagraph"/>
              <w:numPr>
                <w:ilvl w:val="0"/>
                <w:numId w:val="17"/>
              </w:numPr>
            </w:pPr>
          </w:p>
        </w:tc>
        <w:tc>
          <w:tcPr>
            <w:tcW w:w="8116" w:type="dxa"/>
            <w:tcBorders>
              <w:left w:val="nil"/>
            </w:tcBorders>
          </w:tcPr>
          <w:p w14:paraId="21A136D6" w14:textId="4A66F5FB" w:rsidR="004919B0" w:rsidRPr="004919B0" w:rsidRDefault="004919B0" w:rsidP="00343D93">
            <w:r w:rsidRPr="004919B0">
              <w:t>Provide expert advice in own subject area to other staff and students.</w:t>
            </w:r>
          </w:p>
        </w:tc>
        <w:tc>
          <w:tcPr>
            <w:tcW w:w="1020" w:type="dxa"/>
          </w:tcPr>
          <w:p w14:paraId="40C168C3" w14:textId="1E9E3466" w:rsidR="004919B0" w:rsidRDefault="008A5C63" w:rsidP="00F844D5">
            <w:r>
              <w:t>5</w:t>
            </w:r>
            <w:r w:rsidR="004919B0">
              <w:t xml:space="preserve"> %</w:t>
            </w:r>
          </w:p>
        </w:tc>
      </w:tr>
      <w:tr w:rsidR="00413CC2" w14:paraId="7CAFD0C2" w14:textId="77777777" w:rsidTr="22ABD518">
        <w:trPr>
          <w:cantSplit/>
        </w:trPr>
        <w:tc>
          <w:tcPr>
            <w:tcW w:w="608" w:type="dxa"/>
            <w:tcBorders>
              <w:right w:val="nil"/>
            </w:tcBorders>
          </w:tcPr>
          <w:p w14:paraId="28341C30" w14:textId="77777777" w:rsidR="00413CC2" w:rsidRDefault="00413CC2" w:rsidP="0012209D">
            <w:pPr>
              <w:pStyle w:val="ListParagraph"/>
              <w:numPr>
                <w:ilvl w:val="0"/>
                <w:numId w:val="17"/>
              </w:numPr>
            </w:pPr>
          </w:p>
        </w:tc>
        <w:tc>
          <w:tcPr>
            <w:tcW w:w="8116" w:type="dxa"/>
            <w:tcBorders>
              <w:left w:val="nil"/>
            </w:tcBorders>
          </w:tcPr>
          <w:p w14:paraId="722A17A7" w14:textId="1845FB19" w:rsidR="00413CC2" w:rsidRPr="00D116BC" w:rsidRDefault="00413CC2" w:rsidP="00F844D5">
            <w:r w:rsidRPr="005E62BE">
              <w:t>To allocate 10 days a year (pro rata if part-time) to undertake training and continuing professional development (CPD), develop research identity and leadership skills in line with the Researcher Development Concordat.</w:t>
            </w:r>
          </w:p>
        </w:tc>
        <w:tc>
          <w:tcPr>
            <w:tcW w:w="1020" w:type="dxa"/>
          </w:tcPr>
          <w:p w14:paraId="53DA670A" w14:textId="793EE53F" w:rsidR="00413CC2" w:rsidRDefault="00413CC2" w:rsidP="00F844D5">
            <w:r>
              <w:t>5%</w:t>
            </w:r>
          </w:p>
        </w:tc>
      </w:tr>
      <w:tr w:rsidR="00D116BC" w14:paraId="02C51BD6" w14:textId="77777777" w:rsidTr="22ABD518">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F844D5">
            <w:r w:rsidRPr="00D116BC">
              <w:t>Any other duties as allocated by the line manager following consultation with the post holder.</w:t>
            </w:r>
          </w:p>
        </w:tc>
        <w:tc>
          <w:tcPr>
            <w:tcW w:w="1020" w:type="dxa"/>
          </w:tcPr>
          <w:p w14:paraId="73579A3D" w14:textId="4459D8D8" w:rsidR="00D116BC" w:rsidRDefault="00413CC2" w:rsidP="00F844D5">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F844D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F844D5">
        <w:trPr>
          <w:trHeight w:val="1134"/>
        </w:trPr>
        <w:tc>
          <w:tcPr>
            <w:tcW w:w="10137" w:type="dxa"/>
          </w:tcPr>
          <w:p w14:paraId="0D5AFA15" w14:textId="54DBDD38" w:rsidR="26203C1B" w:rsidRDefault="1B00CB58" w:rsidP="2F96AF3B">
            <w:pPr>
              <w:spacing w:line="259" w:lineRule="auto"/>
            </w:pPr>
            <w:r w:rsidRPr="2A136F2C">
              <w:rPr>
                <w:b/>
                <w:bCs/>
              </w:rPr>
              <w:t xml:space="preserve">Internal: </w:t>
            </w:r>
            <w:r>
              <w:t>the post-holder will work under the day-to-day direction of Prof Dianna Smith, as well as other members of the research team including Prof Behzad He</w:t>
            </w:r>
            <w:r w:rsidR="60AF7B05">
              <w:t xml:space="preserve">zarkhani and Prof Craig Hutton. </w:t>
            </w:r>
            <w:r w:rsidR="046FF466">
              <w:t xml:space="preserve">The post-holder will also work with a number of other staff members as part of the work including other </w:t>
            </w:r>
            <w:r w:rsidR="40F987B2">
              <w:t>postdoctoral staff and an administrator.</w:t>
            </w:r>
          </w:p>
          <w:p w14:paraId="15BF08B0" w14:textId="72A2411C" w:rsidR="0012209D" w:rsidRDefault="60AF7B05" w:rsidP="004919B0">
            <w:r w:rsidRPr="2A136F2C">
              <w:rPr>
                <w:b/>
                <w:bCs/>
              </w:rPr>
              <w:t>External:</w:t>
            </w:r>
            <w:r>
              <w:t xml:space="preserve"> the post-holder will be expected to liaise with other non-academic partners on this project, as appropriate. They will also be</w:t>
            </w:r>
            <w:r w:rsidR="06D10736">
              <w:t xml:space="preserve"> expected to engage with c</w:t>
            </w:r>
            <w:r w:rsidR="004919B0">
              <w:t>ollaborators and colleagues in other work areas and institutions.</w:t>
            </w:r>
            <w:r w:rsidR="1456EA4B">
              <w:t xml:space="preserve"> This will include working with civic organisations (city councils) and </w:t>
            </w:r>
            <w:r w:rsidR="64FD28C4">
              <w:t>leaders of organisations interested in food security.</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F844D5">
        <w:trPr>
          <w:tblHeader/>
        </w:trPr>
        <w:tc>
          <w:tcPr>
            <w:tcW w:w="10137" w:type="dxa"/>
            <w:shd w:val="clear" w:color="auto" w:fill="D9D9D9" w:themeFill="background1" w:themeFillShade="D9"/>
          </w:tcPr>
          <w:p w14:paraId="25571D60" w14:textId="79DBEF38" w:rsidR="00343D93" w:rsidRDefault="00343D93" w:rsidP="00F844D5">
            <w:r>
              <w:t>Special Requirements</w:t>
            </w:r>
          </w:p>
        </w:tc>
      </w:tr>
      <w:tr w:rsidR="00343D93" w14:paraId="0C44D04E" w14:textId="77777777" w:rsidTr="00F844D5">
        <w:trPr>
          <w:trHeight w:val="1134"/>
        </w:trPr>
        <w:tc>
          <w:tcPr>
            <w:tcW w:w="10137" w:type="dxa"/>
          </w:tcPr>
          <w:p w14:paraId="6AFE3C35" w14:textId="559491FC" w:rsidR="004919B0" w:rsidRDefault="004919B0" w:rsidP="004919B0">
            <w:r>
              <w:t xml:space="preserve">To be available to participate in fieldwork as required.  </w:t>
            </w:r>
          </w:p>
          <w:p w14:paraId="3CDA69C2" w14:textId="65F2D275" w:rsidR="00343D93" w:rsidRDefault="004919B0" w:rsidP="004919B0">
            <w:r>
              <w:t>To</w:t>
            </w:r>
            <w:r w:rsidR="419C16B8">
              <w:t xml:space="preserve"> be able to</w:t>
            </w:r>
            <w:r>
              <w:t xml:space="preserve"> attend national and international conferences for the purpose of disseminating research results.</w:t>
            </w:r>
          </w:p>
          <w:p w14:paraId="5136072F" w14:textId="51166B3B" w:rsidR="0CF4D3C2" w:rsidRDefault="0CF4D3C2">
            <w:r>
              <w:t>There may be some evening and weekend working.</w:t>
            </w:r>
          </w:p>
          <w:p w14:paraId="6E28DF77" w14:textId="77777777" w:rsidR="00343D93" w:rsidRDefault="0CF4D3C2" w:rsidP="004919B0">
            <w:r>
              <w:t>Some local t</w:t>
            </w:r>
            <w:r w:rsidR="1E1AEDB4">
              <w:t xml:space="preserve">ravel </w:t>
            </w:r>
            <w:r w:rsidR="46CDAF99">
              <w:t xml:space="preserve">is </w:t>
            </w:r>
            <w:r w:rsidR="1E1AEDB4">
              <w:t>associated with the role</w:t>
            </w:r>
            <w:r w:rsidR="08AA103A">
              <w:t>, requiring a</w:t>
            </w:r>
            <w:r w:rsidR="1E1AEDB4">
              <w:t xml:space="preserve"> full driving licenc</w:t>
            </w:r>
            <w:r w:rsidR="1DE96230">
              <w:t xml:space="preserve">e. </w:t>
            </w:r>
          </w:p>
          <w:p w14:paraId="6DA5CA0A" w14:textId="40E3376B" w:rsidR="00436097" w:rsidRDefault="00436097" w:rsidP="004919B0">
            <w:r w:rsidRPr="00436097">
              <w:t>Applications will be considered from candidates who are working towards or nearing completion of a relevant PhD qualification. </w:t>
            </w:r>
            <w:r w:rsidRPr="00436097">
              <w:rPr>
                <w:rFonts w:ascii="Arial" w:hAnsi="Arial" w:cs="Arial"/>
              </w:rPr>
              <w:t> </w:t>
            </w:r>
            <w:r w:rsidRPr="00436097">
              <w:t>The title of Senior Research Fellow will be applied upon completion of PhD.</w:t>
            </w:r>
            <w:r w:rsidRPr="00436097">
              <w:rPr>
                <w:rFonts w:ascii="Arial" w:hAnsi="Arial" w:cs="Arial"/>
              </w:rPr>
              <w:t> </w:t>
            </w:r>
            <w:r w:rsidRPr="00436097">
              <w:t> Prior to the qualification being awarded the title of Senior Research Assistant will be given.</w:t>
            </w:r>
            <w:r w:rsidRPr="00436097">
              <w:rPr>
                <w:rFonts w:ascii="Arial" w:hAnsi="Arial" w:cs="Arial"/>
              </w:rPr>
              <w:t> </w:t>
            </w:r>
            <w:r w:rsidRPr="00436097">
              <w:t> </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9751" w:type="dxa"/>
        <w:tblLook w:val="04A0" w:firstRow="1" w:lastRow="0" w:firstColumn="1" w:lastColumn="0" w:noHBand="0" w:noVBand="1"/>
      </w:tblPr>
      <w:tblGrid>
        <w:gridCol w:w="1496"/>
        <w:gridCol w:w="4174"/>
        <w:gridCol w:w="2921"/>
        <w:gridCol w:w="1160"/>
      </w:tblGrid>
      <w:tr w:rsidR="00013C10" w14:paraId="15BF08BA" w14:textId="77777777" w:rsidTr="0D4602B5">
        <w:tc>
          <w:tcPr>
            <w:tcW w:w="1350" w:type="dxa"/>
            <w:shd w:val="clear" w:color="auto" w:fill="D9D9D9" w:themeFill="background1" w:themeFillShade="D9"/>
            <w:vAlign w:val="center"/>
          </w:tcPr>
          <w:p w14:paraId="15BF08B6" w14:textId="77777777" w:rsidR="00013C10" w:rsidRPr="00013C10" w:rsidRDefault="00013C10" w:rsidP="00F844D5">
            <w:pPr>
              <w:rPr>
                <w:bCs/>
              </w:rPr>
            </w:pPr>
            <w:r w:rsidRPr="00013C10">
              <w:rPr>
                <w:bCs/>
              </w:rPr>
              <w:t>Criteria</w:t>
            </w:r>
          </w:p>
        </w:tc>
        <w:tc>
          <w:tcPr>
            <w:tcW w:w="4245" w:type="dxa"/>
            <w:shd w:val="clear" w:color="auto" w:fill="D9D9D9" w:themeFill="background1" w:themeFillShade="D9"/>
            <w:vAlign w:val="center"/>
          </w:tcPr>
          <w:p w14:paraId="15BF08B7" w14:textId="77777777" w:rsidR="00013C10" w:rsidRPr="00013C10" w:rsidRDefault="00013C10" w:rsidP="00F844D5">
            <w:pPr>
              <w:rPr>
                <w:bCs/>
              </w:rPr>
            </w:pPr>
            <w:r w:rsidRPr="00013C10">
              <w:rPr>
                <w:bCs/>
              </w:rPr>
              <w:t>Essential</w:t>
            </w:r>
          </w:p>
        </w:tc>
        <w:tc>
          <w:tcPr>
            <w:tcW w:w="2996" w:type="dxa"/>
            <w:shd w:val="clear" w:color="auto" w:fill="D9D9D9" w:themeFill="background1" w:themeFillShade="D9"/>
            <w:vAlign w:val="center"/>
          </w:tcPr>
          <w:p w14:paraId="15BF08B8" w14:textId="77777777" w:rsidR="00013C10" w:rsidRPr="00013C10" w:rsidRDefault="00013C10" w:rsidP="00F844D5">
            <w:pPr>
              <w:rPr>
                <w:bCs/>
              </w:rPr>
            </w:pPr>
            <w:r w:rsidRPr="00013C10">
              <w:rPr>
                <w:bCs/>
              </w:rPr>
              <w:t>Desirable</w:t>
            </w:r>
          </w:p>
        </w:tc>
        <w:tc>
          <w:tcPr>
            <w:tcW w:w="1160" w:type="dxa"/>
            <w:shd w:val="clear" w:color="auto" w:fill="D9D9D9" w:themeFill="background1" w:themeFillShade="D9"/>
            <w:vAlign w:val="center"/>
          </w:tcPr>
          <w:p w14:paraId="15BF08B9" w14:textId="77777777" w:rsidR="00013C10" w:rsidRPr="00013C10" w:rsidRDefault="00013C10" w:rsidP="00F844D5">
            <w:pPr>
              <w:rPr>
                <w:bCs/>
              </w:rPr>
            </w:pPr>
            <w:r w:rsidRPr="00013C10">
              <w:rPr>
                <w:bCs/>
              </w:rPr>
              <w:t>How to be assessed</w:t>
            </w:r>
          </w:p>
        </w:tc>
      </w:tr>
      <w:tr w:rsidR="00013C10" w14:paraId="15BF08BF" w14:textId="77777777" w:rsidTr="0D4602B5">
        <w:tc>
          <w:tcPr>
            <w:tcW w:w="1350" w:type="dxa"/>
          </w:tcPr>
          <w:p w14:paraId="15BF08BB" w14:textId="21456655" w:rsidR="00013C10" w:rsidRPr="00FD5B0E" w:rsidRDefault="00013C10" w:rsidP="00F844D5">
            <w:r w:rsidRPr="00FD5B0E">
              <w:t xml:space="preserve">Qualifications, knowledge </w:t>
            </w:r>
            <w:r w:rsidR="00746AEB">
              <w:t>and</w:t>
            </w:r>
            <w:r w:rsidRPr="00FD5B0E">
              <w:t xml:space="preserve"> experience</w:t>
            </w:r>
          </w:p>
        </w:tc>
        <w:tc>
          <w:tcPr>
            <w:tcW w:w="4245" w:type="dxa"/>
          </w:tcPr>
          <w:p w14:paraId="7330266C" w14:textId="2CBF5BEF" w:rsidR="00D116BC" w:rsidRDefault="004919B0" w:rsidP="00D116BC">
            <w:pPr>
              <w:spacing w:after="90"/>
            </w:pPr>
            <w:r w:rsidRPr="004919B0">
              <w:t xml:space="preserve">PhD or equivalent professional qualifications and experience in </w:t>
            </w:r>
            <w:r w:rsidR="7C0DA95A" w:rsidRPr="22ABD518">
              <w:t>social sciences, such as geography, psychology</w:t>
            </w:r>
            <w:r w:rsidR="50CFC7A3" w:rsidRPr="22ABD518">
              <w:t>, operations research</w:t>
            </w:r>
            <w:r w:rsidR="7C0DA95A" w:rsidRPr="22ABD518">
              <w:t xml:space="preserve"> or</w:t>
            </w:r>
            <w:r w:rsidR="243FB812" w:rsidRPr="22ABD518">
              <w:t xml:space="preserve"> in</w:t>
            </w:r>
            <w:r w:rsidR="7C0DA95A" w:rsidRPr="22ABD518">
              <w:t xml:space="preserve"> public health.</w:t>
            </w:r>
          </w:p>
          <w:p w14:paraId="68171441" w14:textId="3AB46863" w:rsidR="004919B0" w:rsidRDefault="004919B0" w:rsidP="004919B0">
            <w:pPr>
              <w:spacing w:after="90"/>
            </w:pPr>
            <w:r>
              <w:t xml:space="preserve">Growing and consistent national reputation in </w:t>
            </w:r>
            <w:r w:rsidR="3A9DE3D9" w:rsidRPr="22ABD518">
              <w:t>social science research</w:t>
            </w:r>
            <w:r w:rsidR="4DEE844B" w:rsidRPr="22ABD518">
              <w:t xml:space="preserve"> related to inequality</w:t>
            </w:r>
            <w:r w:rsidR="46090479" w:rsidRPr="22ABD518">
              <w:t>.</w:t>
            </w:r>
          </w:p>
          <w:p w14:paraId="7F96AC22" w14:textId="77777777" w:rsidR="004919B0" w:rsidRDefault="004919B0" w:rsidP="004919B0">
            <w:pPr>
              <w:spacing w:after="90"/>
            </w:pPr>
            <w:r>
              <w:t>Track record of published research</w:t>
            </w:r>
          </w:p>
          <w:p w14:paraId="15BF08BC" w14:textId="71DA4687" w:rsidR="004919B0" w:rsidRDefault="004919B0" w:rsidP="004919B0">
            <w:pPr>
              <w:spacing w:after="90"/>
            </w:pPr>
            <w:r>
              <w:t xml:space="preserve">Significant experience within </w:t>
            </w:r>
            <w:r w:rsidR="480C4489" w:rsidRPr="22ABD518">
              <w:t>advanced quantitative methods.</w:t>
            </w:r>
          </w:p>
        </w:tc>
        <w:tc>
          <w:tcPr>
            <w:tcW w:w="2996" w:type="dxa"/>
          </w:tcPr>
          <w:p w14:paraId="6BC40336" w14:textId="3791B0C4" w:rsidR="00D116BC" w:rsidRDefault="72830064" w:rsidP="00F974EE">
            <w:pPr>
              <w:spacing w:after="90"/>
            </w:pPr>
            <w:r w:rsidRPr="22ABD518">
              <w:t xml:space="preserve">PhD in </w:t>
            </w:r>
            <w:r w:rsidR="00597002" w:rsidRPr="22ABD518">
              <w:t>social science</w:t>
            </w:r>
            <w:r w:rsidR="7FD605E9" w:rsidRPr="22ABD518">
              <w:t>, operations research,</w:t>
            </w:r>
            <w:r w:rsidR="00597002" w:rsidRPr="22ABD518">
              <w:t xml:space="preserve"> or public health.</w:t>
            </w:r>
          </w:p>
          <w:p w14:paraId="501E4BA1" w14:textId="76A48C92" w:rsidR="004919B0" w:rsidRDefault="11C8749E" w:rsidP="004919B0">
            <w:pPr>
              <w:spacing w:after="90"/>
            </w:pPr>
            <w:r w:rsidRPr="22ABD518">
              <w:t xml:space="preserve">Knowledge </w:t>
            </w:r>
            <w:r w:rsidR="70EF58E7" w:rsidRPr="22ABD518">
              <w:t>in one or more of social and health inequalities, public health, systems science.</w:t>
            </w:r>
          </w:p>
          <w:p w14:paraId="13C2EC95" w14:textId="77777777" w:rsidR="004919B0" w:rsidRDefault="004919B0" w:rsidP="004919B0">
            <w:pPr>
              <w:spacing w:after="90"/>
            </w:pPr>
            <w:r>
              <w:t>Relevant national committee memberships</w:t>
            </w:r>
          </w:p>
          <w:p w14:paraId="4A1327F9" w14:textId="2AFA121E" w:rsidR="004919B0" w:rsidRDefault="2C55AED5" w:rsidP="004919B0">
            <w:pPr>
              <w:spacing w:after="90"/>
            </w:pPr>
            <w:r>
              <w:t xml:space="preserve">Experience of </w:t>
            </w:r>
            <w:r w:rsidR="5891F4B1">
              <w:t xml:space="preserve">systems modelling, </w:t>
            </w:r>
            <w:r w:rsidR="10674835">
              <w:t>advanced quantitative methods</w:t>
            </w:r>
            <w:r w:rsidR="77FDEC98">
              <w:t xml:space="preserve"> and working with stakeholders.</w:t>
            </w:r>
          </w:p>
          <w:p w14:paraId="4FBFF48D" w14:textId="6A0824E0" w:rsidR="00AA3BBD" w:rsidRDefault="00AA3BBD" w:rsidP="004919B0">
            <w:pPr>
              <w:spacing w:after="90"/>
            </w:pPr>
            <w:r>
              <w:t xml:space="preserve">Skilled in the use of R, Python, </w:t>
            </w:r>
            <w:r w:rsidR="003430F8">
              <w:t xml:space="preserve">or other data analysis programs. </w:t>
            </w:r>
          </w:p>
          <w:p w14:paraId="035B12A4" w14:textId="77777777" w:rsidR="003430F8" w:rsidRDefault="003430F8" w:rsidP="004919B0">
            <w:pPr>
              <w:spacing w:after="90"/>
            </w:pPr>
          </w:p>
          <w:p w14:paraId="2BAD22B5" w14:textId="24644B3D" w:rsidR="3A9DCB6C" w:rsidRDefault="5DEDF0A4" w:rsidP="0E825132">
            <w:pPr>
              <w:spacing w:after="90"/>
            </w:pPr>
            <w:r>
              <w:t xml:space="preserve">Experience using GIS. </w:t>
            </w:r>
          </w:p>
          <w:p w14:paraId="7A701B59" w14:textId="40E286C4" w:rsidR="70C430AB" w:rsidRDefault="70C430AB" w:rsidP="0D4602B5">
            <w:pPr>
              <w:spacing w:after="90"/>
            </w:pPr>
            <w:r>
              <w:t>Experience using systems dynamics modelling software su</w:t>
            </w:r>
            <w:r w:rsidR="0B890887">
              <w:t>ch as STELLA or VENSIM.</w:t>
            </w:r>
          </w:p>
          <w:p w14:paraId="1B232551" w14:textId="2F9A6EFE" w:rsidR="22ABD518" w:rsidRDefault="22ABD518" w:rsidP="22ABD518">
            <w:pPr>
              <w:spacing w:after="90"/>
            </w:pPr>
          </w:p>
          <w:p w14:paraId="577920FE" w14:textId="5D3959B5" w:rsidR="4537CBCE" w:rsidRDefault="4537CBCE" w:rsidP="22ABD518">
            <w:pPr>
              <w:spacing w:after="90"/>
              <w:rPr>
                <w:ins w:id="0" w:author="Jenny Baverstock" w:date="2025-04-02T12:14:00Z" w16du:dateUtc="2025-04-02T12:14:24Z"/>
              </w:rPr>
            </w:pPr>
            <w:r w:rsidRPr="22ABD518">
              <w:t xml:space="preserve">Collaboration with local government and/or third sector organisations. </w:t>
            </w:r>
          </w:p>
          <w:p w14:paraId="60574050" w14:textId="6A2C3A02" w:rsidR="21640454" w:rsidRDefault="21640454" w:rsidP="22ABD518">
            <w:pPr>
              <w:spacing w:after="90"/>
            </w:pPr>
          </w:p>
          <w:p w14:paraId="19756277" w14:textId="77777777" w:rsidR="00413CC2" w:rsidRDefault="00413CC2" w:rsidP="00413CC2">
            <w:pPr>
              <w:spacing w:after="90"/>
            </w:pPr>
            <w:r w:rsidRPr="00271581">
              <w:t>Demonstrate commitment to maintaining professional knowledge and awareness through continuing personal and professional development</w:t>
            </w:r>
          </w:p>
          <w:p w14:paraId="474F2ED8" w14:textId="77777777" w:rsidR="00413CC2" w:rsidRDefault="00413CC2" w:rsidP="00413CC2">
            <w:pPr>
              <w:spacing w:after="90"/>
            </w:pPr>
            <w:r w:rsidRPr="00413CC2">
              <w:t>Understanding of the Concordats relevant to research</w:t>
            </w:r>
          </w:p>
          <w:p w14:paraId="15BF08BD" w14:textId="574D74A8" w:rsidR="00413CC2" w:rsidRDefault="00413CC2" w:rsidP="004919B0">
            <w:pPr>
              <w:spacing w:after="90"/>
            </w:pPr>
          </w:p>
        </w:tc>
        <w:tc>
          <w:tcPr>
            <w:tcW w:w="1160" w:type="dxa"/>
          </w:tcPr>
          <w:p w14:paraId="15BF08BE" w14:textId="3308492E" w:rsidR="00013C10" w:rsidRDefault="00413CC2" w:rsidP="00343D93">
            <w:pPr>
              <w:spacing w:after="90"/>
            </w:pPr>
            <w:r>
              <w:t>Application, CV and Interview</w:t>
            </w:r>
          </w:p>
        </w:tc>
      </w:tr>
      <w:tr w:rsidR="00413CC2" w14:paraId="674D7E82" w14:textId="77777777" w:rsidTr="0D4602B5">
        <w:tc>
          <w:tcPr>
            <w:tcW w:w="1350" w:type="dxa"/>
          </w:tcPr>
          <w:p w14:paraId="7C3B76A8" w14:textId="0991B6A1" w:rsidR="00413CC2" w:rsidRPr="00FD5B0E" w:rsidRDefault="00413CC2" w:rsidP="00413CC2">
            <w:r>
              <w:t>Expected Behaviours</w:t>
            </w:r>
          </w:p>
        </w:tc>
        <w:tc>
          <w:tcPr>
            <w:tcW w:w="4245" w:type="dxa"/>
          </w:tcPr>
          <w:p w14:paraId="3617EC32" w14:textId="77777777" w:rsidR="00413CC2" w:rsidRDefault="00413CC2" w:rsidP="00413CC2">
            <w:pPr>
              <w:spacing w:after="90"/>
            </w:pPr>
            <w:r>
              <w:t xml:space="preserve">Able to apply and actively promote equality, diversity and inclusion principles to the responsibilities of the role. </w:t>
            </w:r>
          </w:p>
          <w:p w14:paraId="40ECA446" w14:textId="36C93E6F" w:rsidR="044D00CB" w:rsidRDefault="044D00CB" w:rsidP="044D00CB">
            <w:pPr>
              <w:spacing w:after="90"/>
            </w:pPr>
          </w:p>
          <w:p w14:paraId="10441760" w14:textId="269F0B48" w:rsidR="00413CC2" w:rsidRDefault="00413CC2" w:rsidP="00413CC2">
            <w:pPr>
              <w:spacing w:after="90"/>
              <w:rPr>
                <w:rFonts w:eastAsia="Lucida Sans" w:cs="Lucida Sans"/>
              </w:rPr>
            </w:pPr>
            <w:r w:rsidRPr="00271581">
              <w:t xml:space="preserve">Demonstrate the Southampton Behaviours </w:t>
            </w:r>
            <w:r w:rsidR="1F2FF7E2">
              <w:t xml:space="preserve"> (Personal Leadership, Developing Others, Working Together, Delivering Quality, Driving Sustainability) </w:t>
            </w:r>
            <w:r w:rsidRPr="00271581">
              <w:t>and work with colleagues to</w:t>
            </w:r>
            <w:r w:rsidRPr="22ABD518">
              <w:rPr>
                <w:color w:val="000000" w:themeColor="text1"/>
                <w:sz w:val="27"/>
                <w:szCs w:val="27"/>
              </w:rPr>
              <w:t xml:space="preserve"> </w:t>
            </w:r>
            <w:r w:rsidRPr="00271581">
              <w:t>embed them as a way of working within the team.</w:t>
            </w:r>
          </w:p>
        </w:tc>
        <w:tc>
          <w:tcPr>
            <w:tcW w:w="2996" w:type="dxa"/>
          </w:tcPr>
          <w:p w14:paraId="1F417998" w14:textId="77777777" w:rsidR="00413CC2" w:rsidRPr="004919B0" w:rsidRDefault="00413CC2" w:rsidP="00413CC2">
            <w:pPr>
              <w:spacing w:after="90"/>
            </w:pPr>
          </w:p>
        </w:tc>
        <w:tc>
          <w:tcPr>
            <w:tcW w:w="1160" w:type="dxa"/>
          </w:tcPr>
          <w:p w14:paraId="2DE28D25" w14:textId="02113621" w:rsidR="00413CC2" w:rsidRDefault="00413CC2" w:rsidP="00413CC2">
            <w:pPr>
              <w:spacing w:after="90"/>
            </w:pPr>
            <w:r>
              <w:t>Application, CV and Interview</w:t>
            </w:r>
          </w:p>
        </w:tc>
      </w:tr>
      <w:tr w:rsidR="00413CC2" w14:paraId="15BF08C4" w14:textId="77777777" w:rsidTr="0D4602B5">
        <w:tc>
          <w:tcPr>
            <w:tcW w:w="1350" w:type="dxa"/>
          </w:tcPr>
          <w:p w14:paraId="15BF08C0" w14:textId="336690D4" w:rsidR="00413CC2" w:rsidRPr="00FD5B0E" w:rsidRDefault="00413CC2" w:rsidP="00413CC2">
            <w:r w:rsidRPr="00FD5B0E">
              <w:t xml:space="preserve">Planning </w:t>
            </w:r>
            <w:r>
              <w:t>and</w:t>
            </w:r>
            <w:r w:rsidRPr="00FD5B0E">
              <w:t xml:space="preserve"> organising</w:t>
            </w:r>
          </w:p>
        </w:tc>
        <w:tc>
          <w:tcPr>
            <w:tcW w:w="4245" w:type="dxa"/>
          </w:tcPr>
          <w:p w14:paraId="15BF08C1" w14:textId="12ED4CEA" w:rsidR="00413CC2" w:rsidRDefault="00413CC2" w:rsidP="00413CC2">
            <w:pPr>
              <w:spacing w:after="90"/>
            </w:pPr>
            <w:r>
              <w:t>Proven ability to organise a range of high</w:t>
            </w:r>
            <w:r w:rsidR="70F16473">
              <w:t>-</w:t>
            </w:r>
            <w:r>
              <w:t>quality research activities to deadline and quality standards, ensuring plans complement broader research strategy</w:t>
            </w:r>
            <w:r w:rsidR="426F9770">
              <w:t>.</w:t>
            </w:r>
          </w:p>
        </w:tc>
        <w:tc>
          <w:tcPr>
            <w:tcW w:w="2996" w:type="dxa"/>
          </w:tcPr>
          <w:p w14:paraId="15BF08C2" w14:textId="539C4C5D" w:rsidR="00413CC2" w:rsidRDefault="00413CC2" w:rsidP="00413CC2">
            <w:pPr>
              <w:spacing w:after="90"/>
            </w:pPr>
            <w:r w:rsidRPr="004919B0">
              <w:t>Able to build a research team</w:t>
            </w:r>
          </w:p>
        </w:tc>
        <w:tc>
          <w:tcPr>
            <w:tcW w:w="1160" w:type="dxa"/>
          </w:tcPr>
          <w:p w14:paraId="15BF08C3" w14:textId="695638F9" w:rsidR="00413CC2" w:rsidRDefault="00413CC2" w:rsidP="00413CC2">
            <w:pPr>
              <w:spacing w:after="90"/>
            </w:pPr>
            <w:r>
              <w:t>Application, CV and Interview</w:t>
            </w:r>
          </w:p>
        </w:tc>
      </w:tr>
      <w:tr w:rsidR="00413CC2" w14:paraId="15BF08C9" w14:textId="77777777" w:rsidTr="0D4602B5">
        <w:tc>
          <w:tcPr>
            <w:tcW w:w="1350" w:type="dxa"/>
          </w:tcPr>
          <w:p w14:paraId="15BF08C5" w14:textId="1EC20CD1" w:rsidR="00413CC2" w:rsidRPr="00FD5B0E" w:rsidRDefault="00413CC2" w:rsidP="00413CC2">
            <w:r w:rsidRPr="00FD5B0E">
              <w:t xml:space="preserve">Problem solving </w:t>
            </w:r>
            <w:r>
              <w:t>and</w:t>
            </w:r>
            <w:r w:rsidRPr="00FD5B0E">
              <w:t xml:space="preserve"> initiative</w:t>
            </w:r>
          </w:p>
        </w:tc>
        <w:tc>
          <w:tcPr>
            <w:tcW w:w="4245" w:type="dxa"/>
          </w:tcPr>
          <w:p w14:paraId="3C5952A4" w14:textId="77777777" w:rsidR="00413CC2" w:rsidRDefault="00413CC2" w:rsidP="00413CC2">
            <w:pPr>
              <w:spacing w:after="90"/>
            </w:pPr>
            <w:r>
              <w:t>Able to identify broad trends to assess deep-rooted and complex issues</w:t>
            </w:r>
          </w:p>
          <w:p w14:paraId="15BF08C6" w14:textId="05BA4AA0" w:rsidR="00413CC2" w:rsidRDefault="00413CC2" w:rsidP="00413CC2">
            <w:pPr>
              <w:spacing w:after="90"/>
            </w:pPr>
            <w:r>
              <w:t>Able to apply originality in modifying existing approaches to solve problems</w:t>
            </w:r>
          </w:p>
        </w:tc>
        <w:tc>
          <w:tcPr>
            <w:tcW w:w="2996" w:type="dxa"/>
          </w:tcPr>
          <w:p w14:paraId="15BF08C7" w14:textId="77777777" w:rsidR="00413CC2" w:rsidRDefault="00413CC2" w:rsidP="00413CC2">
            <w:pPr>
              <w:spacing w:after="90"/>
            </w:pPr>
          </w:p>
        </w:tc>
        <w:tc>
          <w:tcPr>
            <w:tcW w:w="1160" w:type="dxa"/>
          </w:tcPr>
          <w:p w14:paraId="15BF08C8" w14:textId="2BD49003" w:rsidR="00413CC2" w:rsidRDefault="00413CC2" w:rsidP="00413CC2">
            <w:pPr>
              <w:spacing w:after="90"/>
            </w:pPr>
            <w:r>
              <w:t>Application, CV and Interview</w:t>
            </w:r>
          </w:p>
        </w:tc>
      </w:tr>
      <w:tr w:rsidR="00413CC2" w14:paraId="15BF08CE" w14:textId="77777777" w:rsidTr="0D4602B5">
        <w:tc>
          <w:tcPr>
            <w:tcW w:w="1350" w:type="dxa"/>
          </w:tcPr>
          <w:p w14:paraId="15BF08CA" w14:textId="63F21CD8" w:rsidR="00413CC2" w:rsidRPr="00FD5B0E" w:rsidRDefault="00413CC2" w:rsidP="00413CC2">
            <w:r w:rsidRPr="00FD5B0E">
              <w:lastRenderedPageBreak/>
              <w:t xml:space="preserve">Management </w:t>
            </w:r>
            <w:r>
              <w:t>and</w:t>
            </w:r>
            <w:r w:rsidRPr="00FD5B0E">
              <w:t xml:space="preserve"> teamwork</w:t>
            </w:r>
          </w:p>
        </w:tc>
        <w:tc>
          <w:tcPr>
            <w:tcW w:w="4245" w:type="dxa"/>
          </w:tcPr>
          <w:p w14:paraId="769389A6" w14:textId="15CB7C11" w:rsidR="00413CC2" w:rsidRDefault="00413CC2" w:rsidP="00413CC2">
            <w:pPr>
              <w:spacing w:after="90"/>
            </w:pPr>
            <w:r>
              <w:t xml:space="preserve">Able to undertake coordinating role </w:t>
            </w:r>
            <w:r w:rsidR="2407DA8C">
              <w:t>involving multiple members of staff and external actors</w:t>
            </w:r>
            <w:r w:rsidR="7E597598">
              <w:t xml:space="preserve"> </w:t>
            </w:r>
            <w:r>
              <w:t>in School/Department/university</w:t>
            </w:r>
          </w:p>
          <w:p w14:paraId="15BF08CB" w14:textId="0A2B350D" w:rsidR="00413CC2" w:rsidRDefault="00413CC2" w:rsidP="00413CC2">
            <w:pPr>
              <w:spacing w:after="90"/>
            </w:pPr>
            <w:r>
              <w:t>Work effectively in a team, understanding the strengths and weaknesses of others to help teamwork development</w:t>
            </w:r>
          </w:p>
        </w:tc>
        <w:tc>
          <w:tcPr>
            <w:tcW w:w="2996" w:type="dxa"/>
          </w:tcPr>
          <w:p w14:paraId="15BF08CC" w14:textId="5C42DEBC" w:rsidR="00413CC2" w:rsidRDefault="00413CC2" w:rsidP="00413CC2">
            <w:pPr>
              <w:spacing w:after="90"/>
            </w:pPr>
          </w:p>
        </w:tc>
        <w:tc>
          <w:tcPr>
            <w:tcW w:w="1160" w:type="dxa"/>
          </w:tcPr>
          <w:p w14:paraId="15BF08CD" w14:textId="14A58E9F" w:rsidR="00413CC2" w:rsidRDefault="00413CC2" w:rsidP="00413CC2">
            <w:pPr>
              <w:spacing w:after="90"/>
            </w:pPr>
            <w:r>
              <w:t>Application, CV and Interview</w:t>
            </w:r>
          </w:p>
        </w:tc>
      </w:tr>
      <w:tr w:rsidR="00413CC2" w14:paraId="15BF08D3" w14:textId="77777777" w:rsidTr="0D4602B5">
        <w:tc>
          <w:tcPr>
            <w:tcW w:w="1350" w:type="dxa"/>
          </w:tcPr>
          <w:p w14:paraId="15BF08CF" w14:textId="4DC37F06" w:rsidR="00413CC2" w:rsidRPr="00FD5B0E" w:rsidRDefault="00413CC2" w:rsidP="00413CC2">
            <w:r w:rsidRPr="00FD5B0E">
              <w:t xml:space="preserve">Communicating </w:t>
            </w:r>
            <w:r>
              <w:t>and</w:t>
            </w:r>
            <w:r w:rsidRPr="00FD5B0E">
              <w:t xml:space="preserve"> influencing</w:t>
            </w:r>
          </w:p>
        </w:tc>
        <w:tc>
          <w:tcPr>
            <w:tcW w:w="4245" w:type="dxa"/>
          </w:tcPr>
          <w:p w14:paraId="739D8C01" w14:textId="77777777" w:rsidR="00413CC2" w:rsidRDefault="00413CC2" w:rsidP="00413CC2">
            <w:pPr>
              <w:spacing w:after="90"/>
            </w:pPr>
            <w:r>
              <w:t>Communicate new and complex information effectively, both verbally and in writing, engaging the interest and enthusiasm of the target audience</w:t>
            </w:r>
          </w:p>
          <w:p w14:paraId="6BDEBA64" w14:textId="77777777" w:rsidR="00413CC2" w:rsidRDefault="00413CC2" w:rsidP="00413CC2">
            <w:pPr>
              <w:spacing w:after="90"/>
            </w:pPr>
            <w:r>
              <w:t>Track record of presenting research results at group meetings and conferences</w:t>
            </w:r>
          </w:p>
          <w:p w14:paraId="00D4E0F4" w14:textId="77777777" w:rsidR="00413CC2" w:rsidRDefault="00413CC2" w:rsidP="00413CC2">
            <w:pPr>
              <w:spacing w:after="90"/>
            </w:pPr>
            <w:r>
              <w:t>Able to persuade and influence at all levels in order to foster and maintain relationships</w:t>
            </w:r>
          </w:p>
          <w:p w14:paraId="3C3408D7" w14:textId="77777777" w:rsidR="00413CC2" w:rsidRDefault="00413CC2" w:rsidP="00413CC2">
            <w:pPr>
              <w:spacing w:after="90"/>
            </w:pPr>
            <w:r>
              <w:t xml:space="preserve">Able to resolve tensions/difficulties as they arise </w:t>
            </w:r>
          </w:p>
          <w:p w14:paraId="15BF08D0" w14:textId="50E2AEAD" w:rsidR="00413CC2" w:rsidRDefault="00413CC2" w:rsidP="00413CC2">
            <w:pPr>
              <w:spacing w:after="90"/>
            </w:pPr>
            <w:r>
              <w:t>Able to provide expert guidance to colleagues in own team, other work areas and institutions to develop understanding and resolve complex problems</w:t>
            </w:r>
          </w:p>
        </w:tc>
        <w:tc>
          <w:tcPr>
            <w:tcW w:w="2996" w:type="dxa"/>
          </w:tcPr>
          <w:p w14:paraId="15BF08D1" w14:textId="5B13F1BA" w:rsidR="00413CC2" w:rsidRDefault="00413CC2" w:rsidP="00413CC2">
            <w:pPr>
              <w:spacing w:after="90"/>
            </w:pPr>
          </w:p>
        </w:tc>
        <w:tc>
          <w:tcPr>
            <w:tcW w:w="1160" w:type="dxa"/>
          </w:tcPr>
          <w:p w14:paraId="15BF08D2" w14:textId="2E5D20D6" w:rsidR="00413CC2" w:rsidRDefault="00413CC2" w:rsidP="00413CC2">
            <w:pPr>
              <w:spacing w:after="90"/>
            </w:pPr>
            <w:r>
              <w:t>Application, CV and Interview</w:t>
            </w:r>
          </w:p>
        </w:tc>
      </w:tr>
      <w:tr w:rsidR="00413CC2" w14:paraId="15BF08D8" w14:textId="77777777" w:rsidTr="0D4602B5">
        <w:tc>
          <w:tcPr>
            <w:tcW w:w="1350" w:type="dxa"/>
          </w:tcPr>
          <w:p w14:paraId="15BF08D4" w14:textId="1D948B14" w:rsidR="00413CC2" w:rsidRPr="00FD5B0E" w:rsidRDefault="00413CC2" w:rsidP="00413CC2">
            <w:r w:rsidRPr="00FD5B0E">
              <w:t xml:space="preserve">Other skills </w:t>
            </w:r>
            <w:r>
              <w:t>and</w:t>
            </w:r>
            <w:r w:rsidRPr="00FD5B0E">
              <w:t xml:space="preserve"> behaviours</w:t>
            </w:r>
          </w:p>
        </w:tc>
        <w:tc>
          <w:tcPr>
            <w:tcW w:w="4245" w:type="dxa"/>
          </w:tcPr>
          <w:p w14:paraId="58201769" w14:textId="77777777" w:rsidR="00413CC2" w:rsidRDefault="00413CC2" w:rsidP="00413CC2">
            <w:pPr>
              <w:spacing w:after="90"/>
            </w:pPr>
            <w:r>
              <w:t>Compliance relevant Health &amp; Safety issues</w:t>
            </w:r>
          </w:p>
          <w:p w14:paraId="15BF08D5" w14:textId="3DBA66E7" w:rsidR="00413CC2" w:rsidRDefault="00413CC2" w:rsidP="00413CC2">
            <w:pPr>
              <w:spacing w:after="90"/>
            </w:pPr>
            <w:r>
              <w:t>Positive attitude to colleagues and students</w:t>
            </w:r>
          </w:p>
        </w:tc>
        <w:tc>
          <w:tcPr>
            <w:tcW w:w="2996" w:type="dxa"/>
          </w:tcPr>
          <w:p w14:paraId="15BF08D6" w14:textId="77777777" w:rsidR="00413CC2" w:rsidRDefault="00413CC2" w:rsidP="00413CC2">
            <w:pPr>
              <w:spacing w:after="90"/>
            </w:pPr>
          </w:p>
        </w:tc>
        <w:tc>
          <w:tcPr>
            <w:tcW w:w="1160" w:type="dxa"/>
          </w:tcPr>
          <w:p w14:paraId="15BF08D7" w14:textId="45C178A0" w:rsidR="00413CC2" w:rsidRDefault="00413CC2" w:rsidP="00413CC2">
            <w:pPr>
              <w:spacing w:after="90"/>
            </w:pPr>
            <w:r>
              <w:t>Application, CV and Interview</w:t>
            </w:r>
          </w:p>
        </w:tc>
      </w:tr>
      <w:tr w:rsidR="00413CC2" w14:paraId="15BF08DD" w14:textId="77777777" w:rsidTr="0D4602B5">
        <w:tc>
          <w:tcPr>
            <w:tcW w:w="1350" w:type="dxa"/>
          </w:tcPr>
          <w:p w14:paraId="15BF08D9" w14:textId="77777777" w:rsidR="00413CC2" w:rsidRPr="00FD5B0E" w:rsidRDefault="00413CC2" w:rsidP="00413CC2">
            <w:r w:rsidRPr="00FD5B0E">
              <w:t>Special requirements</w:t>
            </w:r>
          </w:p>
        </w:tc>
        <w:tc>
          <w:tcPr>
            <w:tcW w:w="4245" w:type="dxa"/>
          </w:tcPr>
          <w:p w14:paraId="2AC36CB1" w14:textId="516A16A3" w:rsidR="00413CC2" w:rsidRDefault="00413CC2" w:rsidP="00413CC2">
            <w:pPr>
              <w:spacing w:after="90"/>
              <w:rPr>
                <w:ins w:id="1" w:author="Jenny Baverstock" w:date="2025-04-02T12:18:00Z" w16du:dateUtc="2025-04-02T12:18:51Z"/>
              </w:rPr>
            </w:pPr>
            <w:r w:rsidRPr="004919B0">
              <w:t>Able to attend national and international conferences to present research results</w:t>
            </w:r>
            <w:ins w:id="2" w:author="Jenny Baverstock" w:date="2025-04-02T12:18:00Z">
              <w:r w:rsidR="10CC6E17">
                <w:t>.</w:t>
              </w:r>
            </w:ins>
          </w:p>
          <w:p w14:paraId="18DDDAAD" w14:textId="43FBBE6D" w:rsidR="00413CC2" w:rsidRDefault="00413CC2" w:rsidP="00413CC2">
            <w:pPr>
              <w:spacing w:after="90"/>
              <w:rPr>
                <w:ins w:id="3" w:author="Jenny Baverstock" w:date="2025-04-02T12:18:00Z" w16du:dateUtc="2025-04-02T12:18:52Z"/>
              </w:rPr>
            </w:pPr>
          </w:p>
          <w:p w14:paraId="15BF08DA" w14:textId="0025C748" w:rsidR="00413CC2" w:rsidRDefault="42EA5075" w:rsidP="00413CC2">
            <w:pPr>
              <w:spacing w:after="90"/>
            </w:pPr>
            <w:r>
              <w:t xml:space="preserve">Occasional requirement to travel to other regions for the work. There </w:t>
            </w:r>
            <w:r w:rsidR="69551F38">
              <w:t>may be</w:t>
            </w:r>
            <w:r>
              <w:t xml:space="preserve"> a need to stay overnight or work into the evening on rare occasions.</w:t>
            </w:r>
          </w:p>
        </w:tc>
        <w:tc>
          <w:tcPr>
            <w:tcW w:w="2996" w:type="dxa"/>
          </w:tcPr>
          <w:p w14:paraId="15BF08DB" w14:textId="77777777" w:rsidR="00413CC2" w:rsidRDefault="00413CC2" w:rsidP="00413CC2">
            <w:pPr>
              <w:spacing w:after="90"/>
            </w:pPr>
          </w:p>
        </w:tc>
        <w:tc>
          <w:tcPr>
            <w:tcW w:w="1160" w:type="dxa"/>
          </w:tcPr>
          <w:p w14:paraId="15BF08DC" w14:textId="2A3D6586" w:rsidR="00413CC2" w:rsidRDefault="00413CC2" w:rsidP="00413CC2">
            <w:pPr>
              <w:spacing w:after="90"/>
            </w:pPr>
            <w:r>
              <w:t>Application, CV and Interview</w:t>
            </w:r>
          </w:p>
        </w:tc>
      </w:tr>
      <w:tr w:rsidR="5DEAD750" w14:paraId="0F344488" w14:textId="77777777" w:rsidTr="0D4602B5">
        <w:trPr>
          <w:trHeight w:val="300"/>
        </w:trPr>
        <w:tc>
          <w:tcPr>
            <w:tcW w:w="1350" w:type="dxa"/>
          </w:tcPr>
          <w:p w14:paraId="0676018F" w14:textId="002B9513" w:rsidR="5DEAD750" w:rsidRDefault="5DEAD750" w:rsidP="5DEAD750"/>
        </w:tc>
        <w:tc>
          <w:tcPr>
            <w:tcW w:w="4245" w:type="dxa"/>
          </w:tcPr>
          <w:p w14:paraId="44F60596" w14:textId="1636FEC4" w:rsidR="3C3C3D10" w:rsidRDefault="3C3C3D10" w:rsidP="5DEAD750"/>
        </w:tc>
        <w:tc>
          <w:tcPr>
            <w:tcW w:w="2996" w:type="dxa"/>
          </w:tcPr>
          <w:p w14:paraId="5D04FA16" w14:textId="59A9021D" w:rsidR="5DEAD750" w:rsidRDefault="14D6CD38" w:rsidP="5DEAD750">
            <w:r>
              <w:t>Valid</w:t>
            </w:r>
            <w:r w:rsidR="483293B1">
              <w:t xml:space="preserve"> full</w:t>
            </w:r>
            <w:r>
              <w:t xml:space="preserve"> driving licence.</w:t>
            </w:r>
          </w:p>
          <w:p w14:paraId="1CEDADF0" w14:textId="1AC8ED4A" w:rsidR="5DEAD750" w:rsidRDefault="5DEAD750" w:rsidP="5DEAD750"/>
        </w:tc>
        <w:tc>
          <w:tcPr>
            <w:tcW w:w="1160" w:type="dxa"/>
          </w:tcPr>
          <w:p w14:paraId="169F8434" w14:textId="1EF3C2D7" w:rsidR="5DEAD750" w:rsidRDefault="5DEAD750" w:rsidP="5DEAD750"/>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436097"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436097"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F844D5">
        <w:trPr>
          <w:jc w:val="center"/>
        </w:trPr>
        <w:tc>
          <w:tcPr>
            <w:tcW w:w="5929" w:type="dxa"/>
            <w:shd w:val="clear" w:color="auto" w:fill="D9D9D9" w:themeFill="background1" w:themeFillShade="D9"/>
            <w:vAlign w:val="center"/>
          </w:tcPr>
          <w:p w14:paraId="15BF08E9" w14:textId="77777777" w:rsidR="0012209D" w:rsidRPr="009957AE" w:rsidRDefault="0012209D" w:rsidP="00F844D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F844D5">
            <w:pPr>
              <w:rPr>
                <w:b/>
                <w:bCs/>
                <w:sz w:val="16"/>
                <w:szCs w:val="18"/>
              </w:rPr>
            </w:pPr>
            <w:r w:rsidRPr="009957AE">
              <w:rPr>
                <w:b/>
                <w:bCs/>
                <w:sz w:val="16"/>
                <w:szCs w:val="18"/>
              </w:rPr>
              <w:t xml:space="preserve">Occasionally </w:t>
            </w:r>
          </w:p>
          <w:p w14:paraId="15BF08EB" w14:textId="77777777" w:rsidR="0012209D" w:rsidRPr="009957AE" w:rsidRDefault="0012209D" w:rsidP="00F844D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F844D5">
            <w:pPr>
              <w:rPr>
                <w:b/>
                <w:bCs/>
                <w:sz w:val="16"/>
                <w:szCs w:val="18"/>
              </w:rPr>
            </w:pPr>
            <w:r w:rsidRPr="009957AE">
              <w:rPr>
                <w:b/>
                <w:bCs/>
                <w:sz w:val="16"/>
                <w:szCs w:val="18"/>
              </w:rPr>
              <w:t>Frequently</w:t>
            </w:r>
          </w:p>
          <w:p w14:paraId="15BF08ED" w14:textId="77777777" w:rsidR="0012209D" w:rsidRPr="009957AE" w:rsidRDefault="0012209D" w:rsidP="00F844D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F844D5">
            <w:pPr>
              <w:rPr>
                <w:sz w:val="16"/>
                <w:szCs w:val="18"/>
              </w:rPr>
            </w:pPr>
            <w:r w:rsidRPr="009957AE">
              <w:rPr>
                <w:b/>
                <w:bCs/>
                <w:sz w:val="16"/>
                <w:szCs w:val="18"/>
              </w:rPr>
              <w:t>Constantly</w:t>
            </w:r>
          </w:p>
          <w:p w14:paraId="15BF08EF" w14:textId="77777777" w:rsidR="0012209D" w:rsidRPr="009957AE" w:rsidRDefault="0012209D" w:rsidP="00F844D5">
            <w:pPr>
              <w:rPr>
                <w:sz w:val="16"/>
                <w:szCs w:val="18"/>
              </w:rPr>
            </w:pPr>
            <w:r w:rsidRPr="009957AE">
              <w:rPr>
                <w:sz w:val="12"/>
                <w:szCs w:val="14"/>
              </w:rPr>
              <w:t>(&gt; 60% of time)</w:t>
            </w:r>
          </w:p>
        </w:tc>
      </w:tr>
      <w:tr w:rsidR="0012209D" w:rsidRPr="009957AE" w14:paraId="15BF08F5" w14:textId="77777777" w:rsidTr="00F844D5">
        <w:trPr>
          <w:jc w:val="center"/>
        </w:trPr>
        <w:tc>
          <w:tcPr>
            <w:tcW w:w="5929" w:type="dxa"/>
            <w:shd w:val="clear" w:color="auto" w:fill="auto"/>
            <w:vAlign w:val="center"/>
          </w:tcPr>
          <w:p w14:paraId="15BF08F1" w14:textId="77777777" w:rsidR="0012209D" w:rsidRPr="009957AE" w:rsidRDefault="0012209D" w:rsidP="00F844D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F844D5">
            <w:pPr>
              <w:rPr>
                <w:sz w:val="16"/>
                <w:szCs w:val="16"/>
              </w:rPr>
            </w:pPr>
          </w:p>
        </w:tc>
        <w:tc>
          <w:tcPr>
            <w:tcW w:w="1314" w:type="dxa"/>
            <w:shd w:val="clear" w:color="auto" w:fill="auto"/>
            <w:vAlign w:val="center"/>
          </w:tcPr>
          <w:p w14:paraId="15BF08F3" w14:textId="77777777" w:rsidR="0012209D" w:rsidRPr="009957AE" w:rsidRDefault="0012209D" w:rsidP="00F844D5">
            <w:pPr>
              <w:rPr>
                <w:sz w:val="16"/>
                <w:szCs w:val="16"/>
              </w:rPr>
            </w:pPr>
          </w:p>
        </w:tc>
        <w:tc>
          <w:tcPr>
            <w:tcW w:w="1314" w:type="dxa"/>
            <w:shd w:val="clear" w:color="auto" w:fill="auto"/>
            <w:vAlign w:val="center"/>
          </w:tcPr>
          <w:p w14:paraId="15BF08F4" w14:textId="77777777" w:rsidR="0012209D" w:rsidRPr="009957AE" w:rsidRDefault="0012209D" w:rsidP="00F844D5">
            <w:pPr>
              <w:rPr>
                <w:sz w:val="16"/>
                <w:szCs w:val="16"/>
              </w:rPr>
            </w:pPr>
          </w:p>
        </w:tc>
      </w:tr>
      <w:tr w:rsidR="0012209D" w:rsidRPr="009957AE" w14:paraId="15BF08FA" w14:textId="77777777" w:rsidTr="00F844D5">
        <w:trPr>
          <w:jc w:val="center"/>
        </w:trPr>
        <w:tc>
          <w:tcPr>
            <w:tcW w:w="5929" w:type="dxa"/>
            <w:shd w:val="clear" w:color="auto" w:fill="auto"/>
            <w:vAlign w:val="center"/>
          </w:tcPr>
          <w:p w14:paraId="15BF08F6" w14:textId="77777777" w:rsidR="0012209D" w:rsidRPr="009957AE" w:rsidRDefault="0012209D" w:rsidP="00F844D5">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F844D5">
            <w:pPr>
              <w:rPr>
                <w:sz w:val="16"/>
                <w:szCs w:val="16"/>
              </w:rPr>
            </w:pPr>
          </w:p>
        </w:tc>
        <w:tc>
          <w:tcPr>
            <w:tcW w:w="1314" w:type="dxa"/>
            <w:shd w:val="clear" w:color="auto" w:fill="auto"/>
            <w:vAlign w:val="center"/>
          </w:tcPr>
          <w:p w14:paraId="15BF08F8" w14:textId="77777777" w:rsidR="0012209D" w:rsidRPr="009957AE" w:rsidRDefault="0012209D" w:rsidP="00F844D5">
            <w:pPr>
              <w:rPr>
                <w:sz w:val="16"/>
                <w:szCs w:val="16"/>
              </w:rPr>
            </w:pPr>
          </w:p>
        </w:tc>
        <w:tc>
          <w:tcPr>
            <w:tcW w:w="1314" w:type="dxa"/>
            <w:shd w:val="clear" w:color="auto" w:fill="auto"/>
            <w:vAlign w:val="center"/>
          </w:tcPr>
          <w:p w14:paraId="15BF08F9" w14:textId="77777777" w:rsidR="0012209D" w:rsidRPr="009957AE" w:rsidRDefault="0012209D" w:rsidP="00F844D5">
            <w:pPr>
              <w:rPr>
                <w:sz w:val="16"/>
                <w:szCs w:val="16"/>
              </w:rPr>
            </w:pPr>
          </w:p>
        </w:tc>
      </w:tr>
      <w:tr w:rsidR="0012209D" w:rsidRPr="009957AE" w14:paraId="15BF08FF" w14:textId="77777777" w:rsidTr="00F844D5">
        <w:trPr>
          <w:jc w:val="center"/>
        </w:trPr>
        <w:tc>
          <w:tcPr>
            <w:tcW w:w="5929" w:type="dxa"/>
            <w:shd w:val="clear" w:color="auto" w:fill="auto"/>
            <w:vAlign w:val="center"/>
          </w:tcPr>
          <w:p w14:paraId="15BF08FB" w14:textId="72EFE44B" w:rsidR="0012209D" w:rsidRPr="009957AE" w:rsidRDefault="004263FE" w:rsidP="00F844D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F844D5">
            <w:pPr>
              <w:rPr>
                <w:sz w:val="16"/>
                <w:szCs w:val="16"/>
              </w:rPr>
            </w:pPr>
          </w:p>
        </w:tc>
        <w:tc>
          <w:tcPr>
            <w:tcW w:w="1314" w:type="dxa"/>
            <w:shd w:val="clear" w:color="auto" w:fill="auto"/>
            <w:vAlign w:val="center"/>
          </w:tcPr>
          <w:p w14:paraId="15BF08FD" w14:textId="77777777" w:rsidR="0012209D" w:rsidRPr="009957AE" w:rsidRDefault="0012209D" w:rsidP="00F844D5">
            <w:pPr>
              <w:rPr>
                <w:sz w:val="16"/>
                <w:szCs w:val="16"/>
              </w:rPr>
            </w:pPr>
          </w:p>
        </w:tc>
        <w:tc>
          <w:tcPr>
            <w:tcW w:w="1314" w:type="dxa"/>
            <w:shd w:val="clear" w:color="auto" w:fill="auto"/>
            <w:vAlign w:val="center"/>
          </w:tcPr>
          <w:p w14:paraId="15BF08FE" w14:textId="77777777" w:rsidR="0012209D" w:rsidRPr="009957AE" w:rsidRDefault="0012209D" w:rsidP="00F844D5">
            <w:pPr>
              <w:rPr>
                <w:sz w:val="16"/>
                <w:szCs w:val="16"/>
              </w:rPr>
            </w:pPr>
          </w:p>
        </w:tc>
      </w:tr>
      <w:tr w:rsidR="0012209D" w:rsidRPr="009957AE" w14:paraId="15BF0904" w14:textId="77777777" w:rsidTr="00F844D5">
        <w:trPr>
          <w:jc w:val="center"/>
        </w:trPr>
        <w:tc>
          <w:tcPr>
            <w:tcW w:w="5929" w:type="dxa"/>
            <w:shd w:val="clear" w:color="auto" w:fill="auto"/>
            <w:vAlign w:val="center"/>
          </w:tcPr>
          <w:p w14:paraId="15BF0900" w14:textId="77777777" w:rsidR="0012209D" w:rsidRPr="009957AE" w:rsidRDefault="0012209D" w:rsidP="00F844D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F844D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F844D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F844D5">
            <w:pPr>
              <w:rPr>
                <w:sz w:val="16"/>
                <w:szCs w:val="16"/>
              </w:rPr>
            </w:pPr>
          </w:p>
        </w:tc>
      </w:tr>
      <w:tr w:rsidR="0012209D" w:rsidRPr="009957AE" w14:paraId="15BF0909" w14:textId="77777777" w:rsidTr="00F844D5">
        <w:trPr>
          <w:jc w:val="center"/>
        </w:trPr>
        <w:tc>
          <w:tcPr>
            <w:tcW w:w="5929" w:type="dxa"/>
            <w:tcBorders>
              <w:bottom w:val="nil"/>
            </w:tcBorders>
            <w:shd w:val="clear" w:color="auto" w:fill="auto"/>
            <w:vAlign w:val="center"/>
          </w:tcPr>
          <w:p w14:paraId="15BF0905" w14:textId="77777777" w:rsidR="0012209D" w:rsidRPr="009957AE" w:rsidRDefault="0012209D" w:rsidP="00F844D5">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F844D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F844D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F844D5">
            <w:pPr>
              <w:rPr>
                <w:sz w:val="16"/>
                <w:szCs w:val="16"/>
              </w:rPr>
            </w:pPr>
          </w:p>
        </w:tc>
      </w:tr>
      <w:tr w:rsidR="0012209D" w:rsidRPr="009957AE" w14:paraId="15BF0910" w14:textId="77777777" w:rsidTr="00F844D5">
        <w:trPr>
          <w:jc w:val="center"/>
        </w:trPr>
        <w:tc>
          <w:tcPr>
            <w:tcW w:w="5929" w:type="dxa"/>
            <w:shd w:val="clear" w:color="auto" w:fill="auto"/>
            <w:vAlign w:val="center"/>
          </w:tcPr>
          <w:p w14:paraId="15BF090C" w14:textId="77777777" w:rsidR="0012209D" w:rsidRPr="009957AE" w:rsidRDefault="0012209D" w:rsidP="00F844D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F844D5">
            <w:pPr>
              <w:rPr>
                <w:sz w:val="16"/>
                <w:szCs w:val="16"/>
              </w:rPr>
            </w:pPr>
          </w:p>
        </w:tc>
        <w:tc>
          <w:tcPr>
            <w:tcW w:w="1314" w:type="dxa"/>
            <w:shd w:val="clear" w:color="auto" w:fill="auto"/>
            <w:vAlign w:val="center"/>
          </w:tcPr>
          <w:p w14:paraId="15BF090E" w14:textId="77777777" w:rsidR="0012209D" w:rsidRPr="009957AE" w:rsidRDefault="0012209D" w:rsidP="00F844D5">
            <w:pPr>
              <w:rPr>
                <w:sz w:val="16"/>
                <w:szCs w:val="16"/>
              </w:rPr>
            </w:pPr>
          </w:p>
        </w:tc>
        <w:tc>
          <w:tcPr>
            <w:tcW w:w="1314" w:type="dxa"/>
            <w:shd w:val="clear" w:color="auto" w:fill="auto"/>
            <w:vAlign w:val="center"/>
          </w:tcPr>
          <w:p w14:paraId="15BF090F" w14:textId="77777777" w:rsidR="0012209D" w:rsidRPr="009957AE" w:rsidRDefault="0012209D" w:rsidP="00F844D5">
            <w:pPr>
              <w:rPr>
                <w:sz w:val="16"/>
                <w:szCs w:val="16"/>
              </w:rPr>
            </w:pPr>
          </w:p>
        </w:tc>
      </w:tr>
      <w:tr w:rsidR="0012209D" w:rsidRPr="009957AE" w14:paraId="15BF0915" w14:textId="77777777" w:rsidTr="00F844D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F844D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F844D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F844D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F844D5">
            <w:pPr>
              <w:rPr>
                <w:sz w:val="16"/>
                <w:szCs w:val="16"/>
              </w:rPr>
            </w:pPr>
          </w:p>
        </w:tc>
      </w:tr>
      <w:tr w:rsidR="0012209D" w:rsidRPr="009957AE" w14:paraId="15BF0917" w14:textId="77777777" w:rsidTr="00F844D5">
        <w:trPr>
          <w:jc w:val="center"/>
        </w:trPr>
        <w:tc>
          <w:tcPr>
            <w:tcW w:w="9870" w:type="dxa"/>
            <w:gridSpan w:val="4"/>
            <w:shd w:val="clear" w:color="auto" w:fill="D9D9D9"/>
            <w:vAlign w:val="center"/>
          </w:tcPr>
          <w:p w14:paraId="15BF0916" w14:textId="77777777" w:rsidR="0012209D" w:rsidRPr="009957AE" w:rsidRDefault="0012209D" w:rsidP="00F844D5">
            <w:pPr>
              <w:rPr>
                <w:sz w:val="16"/>
                <w:szCs w:val="16"/>
              </w:rPr>
            </w:pPr>
            <w:r w:rsidRPr="009957AE">
              <w:rPr>
                <w:b/>
                <w:bCs/>
                <w:sz w:val="16"/>
                <w:szCs w:val="16"/>
              </w:rPr>
              <w:t>EQUIPMENT/TOOLS/MACHINES USED</w:t>
            </w:r>
          </w:p>
        </w:tc>
      </w:tr>
      <w:tr w:rsidR="0012209D" w:rsidRPr="009957AE" w14:paraId="15BF091C" w14:textId="77777777" w:rsidTr="00F844D5">
        <w:trPr>
          <w:jc w:val="center"/>
        </w:trPr>
        <w:tc>
          <w:tcPr>
            <w:tcW w:w="5929" w:type="dxa"/>
            <w:shd w:val="clear" w:color="auto" w:fill="auto"/>
            <w:vAlign w:val="center"/>
          </w:tcPr>
          <w:p w14:paraId="15BF0918" w14:textId="77777777" w:rsidR="0012209D" w:rsidRPr="009957AE" w:rsidRDefault="0012209D" w:rsidP="00F844D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F844D5">
            <w:pPr>
              <w:rPr>
                <w:sz w:val="16"/>
                <w:szCs w:val="16"/>
              </w:rPr>
            </w:pPr>
          </w:p>
        </w:tc>
        <w:tc>
          <w:tcPr>
            <w:tcW w:w="1314" w:type="dxa"/>
            <w:shd w:val="clear" w:color="auto" w:fill="auto"/>
            <w:vAlign w:val="center"/>
          </w:tcPr>
          <w:p w14:paraId="15BF091A" w14:textId="77777777" w:rsidR="0012209D" w:rsidRPr="009957AE" w:rsidRDefault="0012209D" w:rsidP="00F844D5">
            <w:pPr>
              <w:rPr>
                <w:sz w:val="16"/>
                <w:szCs w:val="16"/>
              </w:rPr>
            </w:pPr>
          </w:p>
        </w:tc>
        <w:tc>
          <w:tcPr>
            <w:tcW w:w="1314" w:type="dxa"/>
            <w:shd w:val="clear" w:color="auto" w:fill="auto"/>
            <w:vAlign w:val="center"/>
          </w:tcPr>
          <w:p w14:paraId="15BF091B" w14:textId="77777777" w:rsidR="0012209D" w:rsidRPr="009957AE" w:rsidRDefault="0012209D" w:rsidP="00F844D5">
            <w:pPr>
              <w:rPr>
                <w:sz w:val="16"/>
                <w:szCs w:val="16"/>
              </w:rPr>
            </w:pPr>
          </w:p>
        </w:tc>
      </w:tr>
      <w:tr w:rsidR="0012209D" w:rsidRPr="009957AE" w14:paraId="15BF0921" w14:textId="77777777" w:rsidTr="00F844D5">
        <w:trPr>
          <w:jc w:val="center"/>
        </w:trPr>
        <w:tc>
          <w:tcPr>
            <w:tcW w:w="5929" w:type="dxa"/>
            <w:shd w:val="clear" w:color="auto" w:fill="auto"/>
            <w:vAlign w:val="center"/>
          </w:tcPr>
          <w:p w14:paraId="15BF091D" w14:textId="77777777" w:rsidR="0012209D" w:rsidRPr="009957AE" w:rsidRDefault="0012209D" w:rsidP="00F844D5">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F844D5">
            <w:pPr>
              <w:rPr>
                <w:sz w:val="16"/>
                <w:szCs w:val="16"/>
              </w:rPr>
            </w:pPr>
          </w:p>
        </w:tc>
        <w:tc>
          <w:tcPr>
            <w:tcW w:w="1314" w:type="dxa"/>
            <w:shd w:val="clear" w:color="auto" w:fill="auto"/>
            <w:vAlign w:val="center"/>
          </w:tcPr>
          <w:p w14:paraId="15BF091F" w14:textId="77777777" w:rsidR="0012209D" w:rsidRPr="009957AE" w:rsidRDefault="0012209D" w:rsidP="00F844D5">
            <w:pPr>
              <w:rPr>
                <w:sz w:val="16"/>
                <w:szCs w:val="16"/>
              </w:rPr>
            </w:pPr>
          </w:p>
        </w:tc>
        <w:tc>
          <w:tcPr>
            <w:tcW w:w="1314" w:type="dxa"/>
            <w:shd w:val="clear" w:color="auto" w:fill="auto"/>
            <w:vAlign w:val="center"/>
          </w:tcPr>
          <w:p w14:paraId="15BF0920" w14:textId="77777777" w:rsidR="0012209D" w:rsidRPr="009957AE" w:rsidRDefault="0012209D" w:rsidP="00F844D5">
            <w:pPr>
              <w:rPr>
                <w:sz w:val="16"/>
                <w:szCs w:val="16"/>
              </w:rPr>
            </w:pPr>
          </w:p>
        </w:tc>
      </w:tr>
      <w:tr w:rsidR="0012209D" w:rsidRPr="009957AE" w14:paraId="15BF0926" w14:textId="77777777" w:rsidTr="00F844D5">
        <w:trPr>
          <w:jc w:val="center"/>
        </w:trPr>
        <w:tc>
          <w:tcPr>
            <w:tcW w:w="5929" w:type="dxa"/>
            <w:shd w:val="clear" w:color="auto" w:fill="auto"/>
            <w:vAlign w:val="center"/>
          </w:tcPr>
          <w:p w14:paraId="15BF0922" w14:textId="77777777" w:rsidR="0012209D" w:rsidRPr="009957AE" w:rsidRDefault="0012209D" w:rsidP="00F844D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F844D5">
            <w:pPr>
              <w:rPr>
                <w:sz w:val="16"/>
                <w:szCs w:val="16"/>
              </w:rPr>
            </w:pPr>
          </w:p>
        </w:tc>
        <w:tc>
          <w:tcPr>
            <w:tcW w:w="1314" w:type="dxa"/>
            <w:shd w:val="clear" w:color="auto" w:fill="auto"/>
            <w:vAlign w:val="center"/>
          </w:tcPr>
          <w:p w14:paraId="15BF0924" w14:textId="77777777" w:rsidR="0012209D" w:rsidRPr="009957AE" w:rsidRDefault="0012209D" w:rsidP="00F844D5">
            <w:pPr>
              <w:rPr>
                <w:sz w:val="16"/>
                <w:szCs w:val="16"/>
              </w:rPr>
            </w:pPr>
          </w:p>
        </w:tc>
        <w:tc>
          <w:tcPr>
            <w:tcW w:w="1314" w:type="dxa"/>
            <w:shd w:val="clear" w:color="auto" w:fill="auto"/>
            <w:vAlign w:val="center"/>
          </w:tcPr>
          <w:p w14:paraId="15BF0925" w14:textId="77777777" w:rsidR="0012209D" w:rsidRPr="009957AE" w:rsidRDefault="0012209D" w:rsidP="00F844D5">
            <w:pPr>
              <w:rPr>
                <w:sz w:val="16"/>
                <w:szCs w:val="16"/>
              </w:rPr>
            </w:pPr>
          </w:p>
        </w:tc>
      </w:tr>
      <w:tr w:rsidR="0012209D" w:rsidRPr="009957AE" w14:paraId="15BF092B" w14:textId="77777777" w:rsidTr="00F844D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F844D5">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F844D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F844D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F844D5">
            <w:pPr>
              <w:rPr>
                <w:sz w:val="16"/>
                <w:szCs w:val="16"/>
              </w:rPr>
            </w:pPr>
          </w:p>
        </w:tc>
      </w:tr>
      <w:tr w:rsidR="0012209D" w:rsidRPr="009957AE" w14:paraId="15BF092D" w14:textId="77777777" w:rsidTr="00F844D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F844D5">
            <w:pPr>
              <w:rPr>
                <w:sz w:val="16"/>
                <w:szCs w:val="16"/>
              </w:rPr>
            </w:pPr>
            <w:r w:rsidRPr="009957AE">
              <w:rPr>
                <w:b/>
                <w:bCs/>
                <w:sz w:val="16"/>
                <w:szCs w:val="16"/>
              </w:rPr>
              <w:t>PHYSICAL ABILITIES</w:t>
            </w:r>
          </w:p>
        </w:tc>
      </w:tr>
      <w:tr w:rsidR="0012209D" w:rsidRPr="009957AE" w14:paraId="15BF0932" w14:textId="77777777" w:rsidTr="00F844D5">
        <w:trPr>
          <w:jc w:val="center"/>
        </w:trPr>
        <w:tc>
          <w:tcPr>
            <w:tcW w:w="5929" w:type="dxa"/>
            <w:shd w:val="clear" w:color="auto" w:fill="auto"/>
            <w:vAlign w:val="center"/>
          </w:tcPr>
          <w:p w14:paraId="15BF092E" w14:textId="77777777" w:rsidR="0012209D" w:rsidRPr="009957AE" w:rsidRDefault="0012209D" w:rsidP="00F844D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F844D5">
            <w:pPr>
              <w:rPr>
                <w:sz w:val="16"/>
                <w:szCs w:val="16"/>
              </w:rPr>
            </w:pPr>
          </w:p>
        </w:tc>
        <w:tc>
          <w:tcPr>
            <w:tcW w:w="1314" w:type="dxa"/>
            <w:shd w:val="clear" w:color="auto" w:fill="auto"/>
            <w:vAlign w:val="center"/>
          </w:tcPr>
          <w:p w14:paraId="15BF0930" w14:textId="77777777" w:rsidR="0012209D" w:rsidRPr="009957AE" w:rsidRDefault="0012209D" w:rsidP="00F844D5">
            <w:pPr>
              <w:rPr>
                <w:sz w:val="16"/>
                <w:szCs w:val="16"/>
              </w:rPr>
            </w:pPr>
          </w:p>
        </w:tc>
        <w:tc>
          <w:tcPr>
            <w:tcW w:w="1314" w:type="dxa"/>
            <w:shd w:val="clear" w:color="auto" w:fill="auto"/>
            <w:vAlign w:val="center"/>
          </w:tcPr>
          <w:p w14:paraId="15BF0931" w14:textId="77777777" w:rsidR="0012209D" w:rsidRPr="009957AE" w:rsidRDefault="0012209D" w:rsidP="00F844D5">
            <w:pPr>
              <w:rPr>
                <w:sz w:val="16"/>
                <w:szCs w:val="16"/>
              </w:rPr>
            </w:pPr>
          </w:p>
        </w:tc>
      </w:tr>
      <w:tr w:rsidR="0012209D" w:rsidRPr="009957AE" w14:paraId="15BF0937" w14:textId="77777777" w:rsidTr="00F844D5">
        <w:trPr>
          <w:jc w:val="center"/>
        </w:trPr>
        <w:tc>
          <w:tcPr>
            <w:tcW w:w="5929" w:type="dxa"/>
            <w:shd w:val="clear" w:color="auto" w:fill="auto"/>
            <w:vAlign w:val="center"/>
          </w:tcPr>
          <w:p w14:paraId="15BF0933" w14:textId="77777777" w:rsidR="0012209D" w:rsidRPr="009957AE" w:rsidRDefault="0012209D" w:rsidP="00F844D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F844D5">
            <w:pPr>
              <w:rPr>
                <w:sz w:val="16"/>
                <w:szCs w:val="16"/>
              </w:rPr>
            </w:pPr>
          </w:p>
        </w:tc>
        <w:tc>
          <w:tcPr>
            <w:tcW w:w="1314" w:type="dxa"/>
            <w:shd w:val="clear" w:color="auto" w:fill="auto"/>
            <w:vAlign w:val="center"/>
          </w:tcPr>
          <w:p w14:paraId="15BF0935" w14:textId="77777777" w:rsidR="0012209D" w:rsidRPr="009957AE" w:rsidRDefault="0012209D" w:rsidP="00F844D5">
            <w:pPr>
              <w:rPr>
                <w:sz w:val="16"/>
                <w:szCs w:val="16"/>
              </w:rPr>
            </w:pPr>
          </w:p>
        </w:tc>
        <w:tc>
          <w:tcPr>
            <w:tcW w:w="1314" w:type="dxa"/>
            <w:shd w:val="clear" w:color="auto" w:fill="auto"/>
            <w:vAlign w:val="center"/>
          </w:tcPr>
          <w:p w14:paraId="15BF0936" w14:textId="77777777" w:rsidR="0012209D" w:rsidRPr="009957AE" w:rsidRDefault="0012209D" w:rsidP="00F844D5">
            <w:pPr>
              <w:rPr>
                <w:sz w:val="16"/>
                <w:szCs w:val="16"/>
              </w:rPr>
            </w:pPr>
          </w:p>
        </w:tc>
      </w:tr>
      <w:tr w:rsidR="0012209D" w:rsidRPr="009957AE" w14:paraId="15BF093C" w14:textId="77777777" w:rsidTr="00F844D5">
        <w:trPr>
          <w:jc w:val="center"/>
        </w:trPr>
        <w:tc>
          <w:tcPr>
            <w:tcW w:w="5929" w:type="dxa"/>
            <w:shd w:val="clear" w:color="auto" w:fill="auto"/>
            <w:vAlign w:val="center"/>
          </w:tcPr>
          <w:p w14:paraId="15BF0938" w14:textId="77777777" w:rsidR="0012209D" w:rsidRPr="009957AE" w:rsidRDefault="0012209D" w:rsidP="00F844D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F844D5">
            <w:pPr>
              <w:rPr>
                <w:sz w:val="16"/>
                <w:szCs w:val="16"/>
              </w:rPr>
            </w:pPr>
          </w:p>
        </w:tc>
        <w:tc>
          <w:tcPr>
            <w:tcW w:w="1314" w:type="dxa"/>
            <w:shd w:val="clear" w:color="auto" w:fill="auto"/>
            <w:vAlign w:val="center"/>
          </w:tcPr>
          <w:p w14:paraId="15BF093A" w14:textId="77777777" w:rsidR="0012209D" w:rsidRPr="009957AE" w:rsidRDefault="0012209D" w:rsidP="00F844D5">
            <w:pPr>
              <w:rPr>
                <w:sz w:val="16"/>
                <w:szCs w:val="16"/>
              </w:rPr>
            </w:pPr>
          </w:p>
        </w:tc>
        <w:tc>
          <w:tcPr>
            <w:tcW w:w="1314" w:type="dxa"/>
            <w:shd w:val="clear" w:color="auto" w:fill="auto"/>
            <w:vAlign w:val="center"/>
          </w:tcPr>
          <w:p w14:paraId="15BF093B" w14:textId="77777777" w:rsidR="0012209D" w:rsidRPr="009957AE" w:rsidRDefault="0012209D" w:rsidP="00F844D5">
            <w:pPr>
              <w:rPr>
                <w:sz w:val="16"/>
                <w:szCs w:val="16"/>
              </w:rPr>
            </w:pPr>
          </w:p>
        </w:tc>
      </w:tr>
      <w:tr w:rsidR="0012209D" w:rsidRPr="009957AE" w14:paraId="15BF0941" w14:textId="77777777" w:rsidTr="00F844D5">
        <w:trPr>
          <w:jc w:val="center"/>
        </w:trPr>
        <w:tc>
          <w:tcPr>
            <w:tcW w:w="5929" w:type="dxa"/>
            <w:shd w:val="clear" w:color="auto" w:fill="auto"/>
            <w:vAlign w:val="center"/>
          </w:tcPr>
          <w:p w14:paraId="15BF093D" w14:textId="77777777" w:rsidR="0012209D" w:rsidRPr="009957AE" w:rsidRDefault="0012209D" w:rsidP="00F844D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F844D5">
            <w:pPr>
              <w:rPr>
                <w:sz w:val="16"/>
                <w:szCs w:val="16"/>
              </w:rPr>
            </w:pPr>
          </w:p>
        </w:tc>
        <w:tc>
          <w:tcPr>
            <w:tcW w:w="1314" w:type="dxa"/>
            <w:shd w:val="clear" w:color="auto" w:fill="auto"/>
            <w:vAlign w:val="center"/>
          </w:tcPr>
          <w:p w14:paraId="15BF093F" w14:textId="77777777" w:rsidR="0012209D" w:rsidRPr="009957AE" w:rsidRDefault="0012209D" w:rsidP="00F844D5">
            <w:pPr>
              <w:rPr>
                <w:sz w:val="16"/>
                <w:szCs w:val="16"/>
              </w:rPr>
            </w:pPr>
          </w:p>
        </w:tc>
        <w:tc>
          <w:tcPr>
            <w:tcW w:w="1314" w:type="dxa"/>
            <w:shd w:val="clear" w:color="auto" w:fill="auto"/>
            <w:vAlign w:val="center"/>
          </w:tcPr>
          <w:p w14:paraId="15BF0940" w14:textId="77777777" w:rsidR="0012209D" w:rsidRPr="009957AE" w:rsidRDefault="0012209D" w:rsidP="00F844D5">
            <w:pPr>
              <w:rPr>
                <w:sz w:val="16"/>
                <w:szCs w:val="16"/>
              </w:rPr>
            </w:pPr>
          </w:p>
        </w:tc>
      </w:tr>
      <w:tr w:rsidR="0012209D" w:rsidRPr="009957AE" w14:paraId="15BF0946" w14:textId="77777777" w:rsidTr="00F844D5">
        <w:trPr>
          <w:jc w:val="center"/>
        </w:trPr>
        <w:tc>
          <w:tcPr>
            <w:tcW w:w="5929" w:type="dxa"/>
            <w:shd w:val="clear" w:color="auto" w:fill="auto"/>
            <w:vAlign w:val="center"/>
          </w:tcPr>
          <w:p w14:paraId="15BF0942" w14:textId="77777777" w:rsidR="0012209D" w:rsidRPr="009957AE" w:rsidRDefault="0012209D" w:rsidP="00F844D5">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F844D5">
            <w:pPr>
              <w:rPr>
                <w:sz w:val="16"/>
                <w:szCs w:val="16"/>
              </w:rPr>
            </w:pPr>
          </w:p>
        </w:tc>
        <w:tc>
          <w:tcPr>
            <w:tcW w:w="1314" w:type="dxa"/>
            <w:shd w:val="clear" w:color="auto" w:fill="auto"/>
            <w:vAlign w:val="center"/>
          </w:tcPr>
          <w:p w14:paraId="15BF0944" w14:textId="77777777" w:rsidR="0012209D" w:rsidRPr="009957AE" w:rsidRDefault="0012209D" w:rsidP="00F844D5">
            <w:pPr>
              <w:rPr>
                <w:sz w:val="16"/>
                <w:szCs w:val="16"/>
              </w:rPr>
            </w:pPr>
          </w:p>
        </w:tc>
        <w:tc>
          <w:tcPr>
            <w:tcW w:w="1314" w:type="dxa"/>
            <w:shd w:val="clear" w:color="auto" w:fill="auto"/>
            <w:vAlign w:val="center"/>
          </w:tcPr>
          <w:p w14:paraId="15BF0945" w14:textId="77777777" w:rsidR="0012209D" w:rsidRPr="009957AE" w:rsidRDefault="0012209D" w:rsidP="00F844D5">
            <w:pPr>
              <w:rPr>
                <w:sz w:val="16"/>
                <w:szCs w:val="16"/>
              </w:rPr>
            </w:pPr>
          </w:p>
        </w:tc>
      </w:tr>
      <w:tr w:rsidR="0012209D" w:rsidRPr="009957AE" w14:paraId="15BF094B" w14:textId="77777777" w:rsidTr="00F844D5">
        <w:trPr>
          <w:jc w:val="center"/>
        </w:trPr>
        <w:tc>
          <w:tcPr>
            <w:tcW w:w="5929" w:type="dxa"/>
            <w:shd w:val="clear" w:color="auto" w:fill="auto"/>
            <w:vAlign w:val="center"/>
          </w:tcPr>
          <w:p w14:paraId="15BF0947" w14:textId="77777777" w:rsidR="0012209D" w:rsidRPr="009957AE" w:rsidRDefault="0012209D" w:rsidP="00F844D5">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F844D5">
            <w:pPr>
              <w:rPr>
                <w:sz w:val="16"/>
                <w:szCs w:val="16"/>
              </w:rPr>
            </w:pPr>
          </w:p>
        </w:tc>
        <w:tc>
          <w:tcPr>
            <w:tcW w:w="1314" w:type="dxa"/>
            <w:shd w:val="clear" w:color="auto" w:fill="auto"/>
            <w:vAlign w:val="center"/>
          </w:tcPr>
          <w:p w14:paraId="15BF0949" w14:textId="77777777" w:rsidR="0012209D" w:rsidRPr="009957AE" w:rsidRDefault="0012209D" w:rsidP="00F844D5">
            <w:pPr>
              <w:rPr>
                <w:sz w:val="16"/>
                <w:szCs w:val="16"/>
              </w:rPr>
            </w:pPr>
          </w:p>
        </w:tc>
        <w:tc>
          <w:tcPr>
            <w:tcW w:w="1314" w:type="dxa"/>
            <w:shd w:val="clear" w:color="auto" w:fill="auto"/>
            <w:vAlign w:val="center"/>
          </w:tcPr>
          <w:p w14:paraId="15BF094A" w14:textId="77777777" w:rsidR="0012209D" w:rsidRPr="009957AE" w:rsidRDefault="0012209D" w:rsidP="00F844D5">
            <w:pPr>
              <w:rPr>
                <w:sz w:val="16"/>
                <w:szCs w:val="16"/>
              </w:rPr>
            </w:pPr>
          </w:p>
        </w:tc>
      </w:tr>
      <w:tr w:rsidR="0012209D" w:rsidRPr="009957AE" w14:paraId="15BF0950" w14:textId="77777777" w:rsidTr="00F844D5">
        <w:trPr>
          <w:jc w:val="center"/>
        </w:trPr>
        <w:tc>
          <w:tcPr>
            <w:tcW w:w="5929" w:type="dxa"/>
            <w:shd w:val="clear" w:color="auto" w:fill="auto"/>
            <w:vAlign w:val="center"/>
          </w:tcPr>
          <w:p w14:paraId="15BF094C" w14:textId="77777777" w:rsidR="0012209D" w:rsidRPr="009957AE" w:rsidRDefault="0012209D" w:rsidP="00F844D5">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F844D5">
            <w:pPr>
              <w:rPr>
                <w:sz w:val="16"/>
                <w:szCs w:val="16"/>
              </w:rPr>
            </w:pPr>
          </w:p>
        </w:tc>
        <w:tc>
          <w:tcPr>
            <w:tcW w:w="1314" w:type="dxa"/>
            <w:shd w:val="clear" w:color="auto" w:fill="auto"/>
            <w:vAlign w:val="center"/>
          </w:tcPr>
          <w:p w14:paraId="15BF094E" w14:textId="77777777" w:rsidR="0012209D" w:rsidRPr="009957AE" w:rsidRDefault="0012209D" w:rsidP="00F844D5">
            <w:pPr>
              <w:rPr>
                <w:sz w:val="16"/>
                <w:szCs w:val="16"/>
              </w:rPr>
            </w:pPr>
          </w:p>
        </w:tc>
        <w:tc>
          <w:tcPr>
            <w:tcW w:w="1314" w:type="dxa"/>
            <w:shd w:val="clear" w:color="auto" w:fill="auto"/>
            <w:vAlign w:val="center"/>
          </w:tcPr>
          <w:p w14:paraId="15BF094F" w14:textId="77777777" w:rsidR="0012209D" w:rsidRPr="009957AE" w:rsidRDefault="0012209D" w:rsidP="00F844D5">
            <w:pPr>
              <w:rPr>
                <w:sz w:val="16"/>
                <w:szCs w:val="16"/>
              </w:rPr>
            </w:pPr>
          </w:p>
        </w:tc>
      </w:tr>
      <w:tr w:rsidR="0012209D" w:rsidRPr="009957AE" w14:paraId="15BF0955" w14:textId="77777777" w:rsidTr="00F844D5">
        <w:trPr>
          <w:jc w:val="center"/>
        </w:trPr>
        <w:tc>
          <w:tcPr>
            <w:tcW w:w="5929" w:type="dxa"/>
            <w:shd w:val="clear" w:color="auto" w:fill="auto"/>
            <w:vAlign w:val="center"/>
          </w:tcPr>
          <w:p w14:paraId="15BF0951" w14:textId="77777777" w:rsidR="0012209D" w:rsidRPr="009957AE" w:rsidRDefault="0012209D" w:rsidP="00F844D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F844D5">
            <w:pPr>
              <w:rPr>
                <w:sz w:val="16"/>
                <w:szCs w:val="16"/>
              </w:rPr>
            </w:pPr>
          </w:p>
        </w:tc>
        <w:tc>
          <w:tcPr>
            <w:tcW w:w="1314" w:type="dxa"/>
            <w:shd w:val="clear" w:color="auto" w:fill="auto"/>
            <w:vAlign w:val="center"/>
          </w:tcPr>
          <w:p w14:paraId="15BF0953" w14:textId="77777777" w:rsidR="0012209D" w:rsidRPr="009957AE" w:rsidRDefault="0012209D" w:rsidP="00F844D5">
            <w:pPr>
              <w:rPr>
                <w:sz w:val="16"/>
                <w:szCs w:val="16"/>
              </w:rPr>
            </w:pPr>
          </w:p>
        </w:tc>
        <w:tc>
          <w:tcPr>
            <w:tcW w:w="1314" w:type="dxa"/>
            <w:shd w:val="clear" w:color="auto" w:fill="auto"/>
            <w:vAlign w:val="center"/>
          </w:tcPr>
          <w:p w14:paraId="15BF0954" w14:textId="77777777" w:rsidR="0012209D" w:rsidRPr="009957AE" w:rsidRDefault="0012209D" w:rsidP="00F844D5">
            <w:pPr>
              <w:rPr>
                <w:sz w:val="16"/>
                <w:szCs w:val="16"/>
              </w:rPr>
            </w:pPr>
          </w:p>
        </w:tc>
      </w:tr>
      <w:tr w:rsidR="0012209D" w:rsidRPr="009957AE" w14:paraId="15BF095A" w14:textId="77777777" w:rsidTr="00F844D5">
        <w:trPr>
          <w:jc w:val="center"/>
        </w:trPr>
        <w:tc>
          <w:tcPr>
            <w:tcW w:w="5929" w:type="dxa"/>
            <w:shd w:val="clear" w:color="auto" w:fill="auto"/>
            <w:vAlign w:val="center"/>
          </w:tcPr>
          <w:p w14:paraId="15BF0956" w14:textId="77777777" w:rsidR="0012209D" w:rsidRPr="009957AE" w:rsidRDefault="0012209D" w:rsidP="00F844D5">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F844D5">
            <w:pPr>
              <w:rPr>
                <w:sz w:val="16"/>
                <w:szCs w:val="16"/>
              </w:rPr>
            </w:pPr>
          </w:p>
        </w:tc>
        <w:tc>
          <w:tcPr>
            <w:tcW w:w="1314" w:type="dxa"/>
            <w:shd w:val="clear" w:color="auto" w:fill="auto"/>
            <w:vAlign w:val="center"/>
          </w:tcPr>
          <w:p w14:paraId="15BF0958" w14:textId="77777777" w:rsidR="0012209D" w:rsidRPr="009957AE" w:rsidRDefault="0012209D" w:rsidP="00F844D5">
            <w:pPr>
              <w:rPr>
                <w:sz w:val="16"/>
                <w:szCs w:val="16"/>
              </w:rPr>
            </w:pPr>
          </w:p>
        </w:tc>
        <w:tc>
          <w:tcPr>
            <w:tcW w:w="1314" w:type="dxa"/>
            <w:shd w:val="clear" w:color="auto" w:fill="auto"/>
            <w:vAlign w:val="center"/>
          </w:tcPr>
          <w:p w14:paraId="15BF0959" w14:textId="77777777" w:rsidR="0012209D" w:rsidRPr="009957AE" w:rsidRDefault="0012209D" w:rsidP="00F844D5">
            <w:pPr>
              <w:rPr>
                <w:sz w:val="16"/>
                <w:szCs w:val="16"/>
              </w:rPr>
            </w:pPr>
          </w:p>
        </w:tc>
      </w:tr>
      <w:tr w:rsidR="0012209D" w:rsidRPr="009957AE" w14:paraId="15BF095F" w14:textId="77777777" w:rsidTr="00F844D5">
        <w:trPr>
          <w:jc w:val="center"/>
        </w:trPr>
        <w:tc>
          <w:tcPr>
            <w:tcW w:w="5929" w:type="dxa"/>
            <w:shd w:val="clear" w:color="auto" w:fill="auto"/>
            <w:vAlign w:val="center"/>
          </w:tcPr>
          <w:p w14:paraId="15BF095B" w14:textId="77777777" w:rsidR="0012209D" w:rsidRPr="009957AE" w:rsidRDefault="0012209D" w:rsidP="00F844D5">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F844D5">
            <w:pPr>
              <w:rPr>
                <w:sz w:val="16"/>
                <w:szCs w:val="16"/>
              </w:rPr>
            </w:pPr>
          </w:p>
        </w:tc>
        <w:tc>
          <w:tcPr>
            <w:tcW w:w="1314" w:type="dxa"/>
            <w:shd w:val="clear" w:color="auto" w:fill="auto"/>
            <w:vAlign w:val="center"/>
          </w:tcPr>
          <w:p w14:paraId="15BF095D" w14:textId="77777777" w:rsidR="0012209D" w:rsidRPr="009957AE" w:rsidRDefault="0012209D" w:rsidP="00F844D5">
            <w:pPr>
              <w:rPr>
                <w:sz w:val="16"/>
                <w:szCs w:val="16"/>
              </w:rPr>
            </w:pPr>
          </w:p>
        </w:tc>
        <w:tc>
          <w:tcPr>
            <w:tcW w:w="1314" w:type="dxa"/>
            <w:shd w:val="clear" w:color="auto" w:fill="auto"/>
            <w:vAlign w:val="center"/>
          </w:tcPr>
          <w:p w14:paraId="15BF095E" w14:textId="77777777" w:rsidR="0012209D" w:rsidRPr="009957AE" w:rsidRDefault="0012209D" w:rsidP="00F844D5">
            <w:pPr>
              <w:rPr>
                <w:sz w:val="16"/>
                <w:szCs w:val="16"/>
              </w:rPr>
            </w:pPr>
          </w:p>
        </w:tc>
      </w:tr>
      <w:tr w:rsidR="0012209D" w:rsidRPr="009957AE" w14:paraId="15BF0964" w14:textId="77777777" w:rsidTr="00F844D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F844D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F844D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F844D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F844D5">
            <w:pPr>
              <w:rPr>
                <w:sz w:val="16"/>
                <w:szCs w:val="16"/>
              </w:rPr>
            </w:pPr>
          </w:p>
        </w:tc>
      </w:tr>
      <w:tr w:rsidR="0012209D" w:rsidRPr="009957AE" w14:paraId="15BF0966" w14:textId="77777777" w:rsidTr="00F844D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F844D5">
            <w:pPr>
              <w:rPr>
                <w:sz w:val="16"/>
                <w:szCs w:val="16"/>
              </w:rPr>
            </w:pPr>
            <w:r w:rsidRPr="009957AE">
              <w:rPr>
                <w:b/>
                <w:bCs/>
                <w:sz w:val="16"/>
                <w:szCs w:val="16"/>
              </w:rPr>
              <w:t>PSYCHOSOCIAL ISSUES</w:t>
            </w:r>
          </w:p>
        </w:tc>
      </w:tr>
      <w:tr w:rsidR="0012209D" w:rsidRPr="009957AE" w14:paraId="15BF096B" w14:textId="77777777" w:rsidTr="00F844D5">
        <w:trPr>
          <w:jc w:val="center"/>
        </w:trPr>
        <w:tc>
          <w:tcPr>
            <w:tcW w:w="5929" w:type="dxa"/>
            <w:shd w:val="clear" w:color="auto" w:fill="auto"/>
            <w:vAlign w:val="center"/>
          </w:tcPr>
          <w:p w14:paraId="15BF0967" w14:textId="77777777" w:rsidR="0012209D" w:rsidRPr="009957AE" w:rsidRDefault="0012209D" w:rsidP="00F844D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F844D5">
            <w:pPr>
              <w:rPr>
                <w:sz w:val="16"/>
                <w:szCs w:val="16"/>
              </w:rPr>
            </w:pPr>
          </w:p>
        </w:tc>
        <w:tc>
          <w:tcPr>
            <w:tcW w:w="1314" w:type="dxa"/>
            <w:shd w:val="clear" w:color="auto" w:fill="auto"/>
            <w:vAlign w:val="center"/>
          </w:tcPr>
          <w:p w14:paraId="15BF0969" w14:textId="77777777" w:rsidR="0012209D" w:rsidRPr="009957AE" w:rsidRDefault="0012209D" w:rsidP="00F844D5">
            <w:pPr>
              <w:rPr>
                <w:sz w:val="16"/>
                <w:szCs w:val="16"/>
              </w:rPr>
            </w:pPr>
          </w:p>
        </w:tc>
        <w:tc>
          <w:tcPr>
            <w:tcW w:w="1314" w:type="dxa"/>
            <w:shd w:val="clear" w:color="auto" w:fill="auto"/>
            <w:vAlign w:val="center"/>
          </w:tcPr>
          <w:p w14:paraId="15BF096A" w14:textId="77777777" w:rsidR="0012209D" w:rsidRPr="009957AE" w:rsidRDefault="0012209D" w:rsidP="00F844D5">
            <w:pPr>
              <w:rPr>
                <w:sz w:val="16"/>
                <w:szCs w:val="16"/>
              </w:rPr>
            </w:pPr>
          </w:p>
        </w:tc>
      </w:tr>
      <w:tr w:rsidR="0012209D" w:rsidRPr="009957AE" w14:paraId="15BF0970" w14:textId="77777777" w:rsidTr="00F844D5">
        <w:trPr>
          <w:jc w:val="center"/>
        </w:trPr>
        <w:tc>
          <w:tcPr>
            <w:tcW w:w="5929" w:type="dxa"/>
            <w:shd w:val="clear" w:color="auto" w:fill="auto"/>
            <w:vAlign w:val="center"/>
          </w:tcPr>
          <w:p w14:paraId="15BF096C" w14:textId="77777777" w:rsidR="0012209D" w:rsidRPr="009957AE" w:rsidRDefault="0012209D" w:rsidP="00F844D5">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F844D5">
            <w:pPr>
              <w:rPr>
                <w:sz w:val="16"/>
                <w:szCs w:val="16"/>
              </w:rPr>
            </w:pPr>
          </w:p>
        </w:tc>
        <w:tc>
          <w:tcPr>
            <w:tcW w:w="1314" w:type="dxa"/>
            <w:shd w:val="clear" w:color="auto" w:fill="auto"/>
            <w:vAlign w:val="center"/>
          </w:tcPr>
          <w:p w14:paraId="15BF096E" w14:textId="77777777" w:rsidR="0012209D" w:rsidRPr="009957AE" w:rsidRDefault="0012209D" w:rsidP="00F844D5">
            <w:pPr>
              <w:rPr>
                <w:sz w:val="16"/>
                <w:szCs w:val="16"/>
              </w:rPr>
            </w:pPr>
          </w:p>
        </w:tc>
        <w:tc>
          <w:tcPr>
            <w:tcW w:w="1314" w:type="dxa"/>
            <w:shd w:val="clear" w:color="auto" w:fill="auto"/>
            <w:vAlign w:val="center"/>
          </w:tcPr>
          <w:p w14:paraId="15BF096F" w14:textId="77777777" w:rsidR="0012209D" w:rsidRPr="009957AE" w:rsidRDefault="0012209D" w:rsidP="00F844D5">
            <w:pPr>
              <w:rPr>
                <w:sz w:val="16"/>
                <w:szCs w:val="16"/>
              </w:rPr>
            </w:pPr>
          </w:p>
        </w:tc>
      </w:tr>
      <w:tr w:rsidR="0012209D" w:rsidRPr="009957AE" w14:paraId="15BF0975" w14:textId="77777777" w:rsidTr="00F844D5">
        <w:trPr>
          <w:jc w:val="center"/>
        </w:trPr>
        <w:tc>
          <w:tcPr>
            <w:tcW w:w="5929" w:type="dxa"/>
            <w:shd w:val="clear" w:color="auto" w:fill="auto"/>
            <w:vAlign w:val="center"/>
          </w:tcPr>
          <w:p w14:paraId="15BF0971" w14:textId="77777777" w:rsidR="0012209D" w:rsidRPr="009957AE" w:rsidRDefault="0012209D" w:rsidP="00F844D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F844D5">
            <w:pPr>
              <w:rPr>
                <w:sz w:val="16"/>
                <w:szCs w:val="16"/>
              </w:rPr>
            </w:pPr>
          </w:p>
        </w:tc>
        <w:tc>
          <w:tcPr>
            <w:tcW w:w="1314" w:type="dxa"/>
            <w:shd w:val="clear" w:color="auto" w:fill="auto"/>
            <w:vAlign w:val="center"/>
          </w:tcPr>
          <w:p w14:paraId="15BF0973" w14:textId="77777777" w:rsidR="0012209D" w:rsidRPr="009957AE" w:rsidRDefault="0012209D" w:rsidP="00F844D5">
            <w:pPr>
              <w:rPr>
                <w:sz w:val="16"/>
                <w:szCs w:val="16"/>
              </w:rPr>
            </w:pPr>
          </w:p>
        </w:tc>
        <w:tc>
          <w:tcPr>
            <w:tcW w:w="1314" w:type="dxa"/>
            <w:shd w:val="clear" w:color="auto" w:fill="auto"/>
            <w:vAlign w:val="center"/>
          </w:tcPr>
          <w:p w14:paraId="15BF0974" w14:textId="77777777" w:rsidR="0012209D" w:rsidRPr="009957AE" w:rsidRDefault="0012209D" w:rsidP="00F844D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AB6BC" w14:textId="77777777" w:rsidR="00B14CCE" w:rsidRDefault="00B14CCE">
      <w:r>
        <w:separator/>
      </w:r>
    </w:p>
    <w:p w14:paraId="70411DEA" w14:textId="77777777" w:rsidR="00B14CCE" w:rsidRDefault="00B14CCE"/>
  </w:endnote>
  <w:endnote w:type="continuationSeparator" w:id="0">
    <w:p w14:paraId="74F06E80" w14:textId="77777777" w:rsidR="00B14CCE" w:rsidRDefault="00B14CCE">
      <w:r>
        <w:continuationSeparator/>
      </w:r>
    </w:p>
    <w:p w14:paraId="46CC2753" w14:textId="77777777" w:rsidR="00B14CCE" w:rsidRDefault="00B14CCE"/>
  </w:endnote>
  <w:endnote w:type="continuationNotice" w:id="1">
    <w:p w14:paraId="1D287C1E" w14:textId="77777777" w:rsidR="00B14CCE" w:rsidRDefault="00B14C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746A2087" w:rsidR="00062768" w:rsidRDefault="00E264FD" w:rsidP="00D32BE7">
    <w:pPr>
      <w:pStyle w:val="ContinuationFooter"/>
    </w:pPr>
    <w:fldSimple w:instr="FILENAME   \* MERGEFORMAT">
      <w:r>
        <w:t>Template</w:t>
      </w:r>
      <w:r w:rsidR="00746AEB">
        <w:t xml:space="preserve"> Job Description</w:t>
      </w:r>
      <w:r>
        <w:t xml:space="preserve"> - </w:t>
      </w:r>
    </w:fldSimple>
    <w:r w:rsidR="00746AEB">
      <w:t xml:space="preserve">ERE Level </w:t>
    </w:r>
    <w:r w:rsidR="00D32BE7">
      <w:t>5</w:t>
    </w:r>
    <w:r w:rsidR="00746AEB">
      <w:t xml:space="preserve"> – </w:t>
    </w:r>
    <w:r w:rsidR="00171F75">
      <w:t>Research</w:t>
    </w:r>
    <w:r w:rsidR="00746AEB">
      <w:t xml:space="preserve"> Pathway – </w:t>
    </w:r>
    <w:r w:rsidR="00D32BE7">
      <w:t xml:space="preserve">Senior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1524EC">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942F7" w14:textId="77777777" w:rsidR="00B14CCE" w:rsidRDefault="00B14CCE">
      <w:r>
        <w:separator/>
      </w:r>
    </w:p>
    <w:p w14:paraId="341AD52C" w14:textId="77777777" w:rsidR="00B14CCE" w:rsidRDefault="00B14CCE"/>
  </w:footnote>
  <w:footnote w:type="continuationSeparator" w:id="0">
    <w:p w14:paraId="772F5C01" w14:textId="77777777" w:rsidR="00B14CCE" w:rsidRDefault="00B14CCE">
      <w:r>
        <w:continuationSeparator/>
      </w:r>
    </w:p>
    <w:p w14:paraId="6EE97AF6" w14:textId="77777777" w:rsidR="00B14CCE" w:rsidRDefault="00B14CCE"/>
  </w:footnote>
  <w:footnote w:type="continuationNotice" w:id="1">
    <w:p w14:paraId="5AF8623C" w14:textId="77777777" w:rsidR="00B14CCE" w:rsidRDefault="00B14C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0" w:type="dxa"/>
      <w:tblLayout w:type="fixed"/>
      <w:tblCellMar>
        <w:left w:w="0" w:type="dxa"/>
        <w:right w:w="0" w:type="dxa"/>
      </w:tblCellMar>
      <w:tblLook w:val="00A0" w:firstRow="1" w:lastRow="0" w:firstColumn="1" w:lastColumn="0" w:noHBand="0" w:noVBand="0"/>
    </w:tblPr>
    <w:tblGrid>
      <w:gridCol w:w="9650"/>
    </w:tblGrid>
    <w:tr w:rsidR="00062768" w14:paraId="15BF0981" w14:textId="77777777" w:rsidTr="4F8C4E35">
      <w:trPr>
        <w:trHeight w:hRule="exact" w:val="171"/>
      </w:trPr>
      <w:tc>
        <w:tcPr>
          <w:tcW w:w="9650" w:type="dxa"/>
        </w:tcPr>
        <w:p w14:paraId="15BF0980" w14:textId="77777777" w:rsidR="00062768" w:rsidRDefault="00062768" w:rsidP="0029789A">
          <w:pPr>
            <w:pStyle w:val="Header"/>
          </w:pPr>
        </w:p>
      </w:tc>
    </w:tr>
    <w:tr w:rsidR="00062768" w14:paraId="15BF0983" w14:textId="77777777" w:rsidTr="4F8C4E35">
      <w:trPr>
        <w:trHeight w:val="893"/>
      </w:trPr>
      <w:tc>
        <w:tcPr>
          <w:tcW w:w="9650" w:type="dxa"/>
        </w:tcPr>
        <w:p w14:paraId="15BF0982" w14:textId="5AAC4860" w:rsidR="00062768" w:rsidRDefault="4F8C4E35" w:rsidP="0029789A">
          <w:pPr>
            <w:pStyle w:val="Header"/>
            <w:jc w:val="right"/>
          </w:pPr>
          <w:r>
            <w:rPr>
              <w:noProof/>
            </w:rPr>
            <w:drawing>
              <wp:inline distT="0" distB="0" distL="0" distR="0" wp14:anchorId="1E6175E0" wp14:editId="5F3B821C">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1C6FFF28" w:rsidR="0005274A" w:rsidRPr="0005274A" w:rsidRDefault="00F84583" w:rsidP="00DD2AB3">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84888679">
    <w:abstractNumId w:val="17"/>
  </w:num>
  <w:num w:numId="2" w16cid:durableId="382994573">
    <w:abstractNumId w:val="0"/>
  </w:num>
  <w:num w:numId="3" w16cid:durableId="1347098068">
    <w:abstractNumId w:val="13"/>
  </w:num>
  <w:num w:numId="4" w16cid:durableId="1985886455">
    <w:abstractNumId w:val="9"/>
  </w:num>
  <w:num w:numId="5" w16cid:durableId="2038775046">
    <w:abstractNumId w:val="10"/>
  </w:num>
  <w:num w:numId="6" w16cid:durableId="1407411032">
    <w:abstractNumId w:val="7"/>
  </w:num>
  <w:num w:numId="7" w16cid:durableId="856431759">
    <w:abstractNumId w:val="3"/>
  </w:num>
  <w:num w:numId="8" w16cid:durableId="1600408193">
    <w:abstractNumId w:val="5"/>
  </w:num>
  <w:num w:numId="9" w16cid:durableId="894506742">
    <w:abstractNumId w:val="1"/>
  </w:num>
  <w:num w:numId="10" w16cid:durableId="1582719052">
    <w:abstractNumId w:val="8"/>
  </w:num>
  <w:num w:numId="11" w16cid:durableId="449974016">
    <w:abstractNumId w:val="4"/>
  </w:num>
  <w:num w:numId="12" w16cid:durableId="5519026">
    <w:abstractNumId w:val="14"/>
  </w:num>
  <w:num w:numId="13" w16cid:durableId="1829980943">
    <w:abstractNumId w:val="15"/>
  </w:num>
  <w:num w:numId="14" w16cid:durableId="1340159771">
    <w:abstractNumId w:val="6"/>
  </w:num>
  <w:num w:numId="15" w16cid:durableId="1216425557">
    <w:abstractNumId w:val="2"/>
  </w:num>
  <w:num w:numId="16" w16cid:durableId="2043897930">
    <w:abstractNumId w:val="11"/>
  </w:num>
  <w:num w:numId="17" w16cid:durableId="482699496">
    <w:abstractNumId w:val="12"/>
  </w:num>
  <w:num w:numId="18" w16cid:durableId="1198811655">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y Baverstock">
    <w15:presenceInfo w15:providerId="AD" w15:userId="S::jenny@soton.ac.uk::87bfec48-377c-4a12-bf1a-6fce96c6f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B52A"/>
    <w:rsid w:val="0005274A"/>
    <w:rsid w:val="00062768"/>
    <w:rsid w:val="00063081"/>
    <w:rsid w:val="00071653"/>
    <w:rsid w:val="000824F4"/>
    <w:rsid w:val="000978E8"/>
    <w:rsid w:val="000B1DED"/>
    <w:rsid w:val="000B4E5A"/>
    <w:rsid w:val="001054C3"/>
    <w:rsid w:val="0012209D"/>
    <w:rsid w:val="001524EC"/>
    <w:rsid w:val="001532E2"/>
    <w:rsid w:val="00156F2F"/>
    <w:rsid w:val="00171F75"/>
    <w:rsid w:val="0018144C"/>
    <w:rsid w:val="001840EA"/>
    <w:rsid w:val="001B6986"/>
    <w:rsid w:val="001C5C5C"/>
    <w:rsid w:val="001D0B37"/>
    <w:rsid w:val="001D5201"/>
    <w:rsid w:val="001E24BE"/>
    <w:rsid w:val="00205458"/>
    <w:rsid w:val="00227CD2"/>
    <w:rsid w:val="00236BFE"/>
    <w:rsid w:val="00241441"/>
    <w:rsid w:val="0024539C"/>
    <w:rsid w:val="00245F93"/>
    <w:rsid w:val="00254722"/>
    <w:rsid w:val="002547F5"/>
    <w:rsid w:val="00260333"/>
    <w:rsid w:val="00260B1D"/>
    <w:rsid w:val="00266C6A"/>
    <w:rsid w:val="0028509A"/>
    <w:rsid w:val="0029789A"/>
    <w:rsid w:val="002A70BE"/>
    <w:rsid w:val="002C6198"/>
    <w:rsid w:val="002D4DF4"/>
    <w:rsid w:val="00313CC8"/>
    <w:rsid w:val="003178D9"/>
    <w:rsid w:val="0034151E"/>
    <w:rsid w:val="003430F8"/>
    <w:rsid w:val="00343D93"/>
    <w:rsid w:val="00364B2C"/>
    <w:rsid w:val="003701F7"/>
    <w:rsid w:val="003B0262"/>
    <w:rsid w:val="003B7540"/>
    <w:rsid w:val="003C460F"/>
    <w:rsid w:val="003F4DF9"/>
    <w:rsid w:val="00401EAA"/>
    <w:rsid w:val="00412E12"/>
    <w:rsid w:val="00413CC2"/>
    <w:rsid w:val="004263FE"/>
    <w:rsid w:val="00436097"/>
    <w:rsid w:val="00463797"/>
    <w:rsid w:val="00474D00"/>
    <w:rsid w:val="004919B0"/>
    <w:rsid w:val="00495E1D"/>
    <w:rsid w:val="004B2A50"/>
    <w:rsid w:val="004C0252"/>
    <w:rsid w:val="0051744C"/>
    <w:rsid w:val="00520963"/>
    <w:rsid w:val="00524005"/>
    <w:rsid w:val="00541CE0"/>
    <w:rsid w:val="005534E1"/>
    <w:rsid w:val="00573487"/>
    <w:rsid w:val="00580CBF"/>
    <w:rsid w:val="005907B3"/>
    <w:rsid w:val="005949FA"/>
    <w:rsid w:val="00597002"/>
    <w:rsid w:val="005C5187"/>
    <w:rsid w:val="005D44D1"/>
    <w:rsid w:val="005E62BE"/>
    <w:rsid w:val="006249FD"/>
    <w:rsid w:val="00651280"/>
    <w:rsid w:val="00680547"/>
    <w:rsid w:val="00695D76"/>
    <w:rsid w:val="006B1AF6"/>
    <w:rsid w:val="006E38E1"/>
    <w:rsid w:val="006F44EB"/>
    <w:rsid w:val="00702D64"/>
    <w:rsid w:val="0070376B"/>
    <w:rsid w:val="007423CB"/>
    <w:rsid w:val="00746AEB"/>
    <w:rsid w:val="00761108"/>
    <w:rsid w:val="0079197B"/>
    <w:rsid w:val="00791A2A"/>
    <w:rsid w:val="007A7278"/>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A35C3"/>
    <w:rsid w:val="008A5C63"/>
    <w:rsid w:val="008C78F1"/>
    <w:rsid w:val="008D52C9"/>
    <w:rsid w:val="008E3D67"/>
    <w:rsid w:val="008F03C7"/>
    <w:rsid w:val="009064A9"/>
    <w:rsid w:val="0092470A"/>
    <w:rsid w:val="00926A0B"/>
    <w:rsid w:val="009332AF"/>
    <w:rsid w:val="00945F4B"/>
    <w:rsid w:val="009464AF"/>
    <w:rsid w:val="00954E47"/>
    <w:rsid w:val="00965BFB"/>
    <w:rsid w:val="009672A2"/>
    <w:rsid w:val="00970E28"/>
    <w:rsid w:val="0098120F"/>
    <w:rsid w:val="00996476"/>
    <w:rsid w:val="00A021B7"/>
    <w:rsid w:val="00A131D9"/>
    <w:rsid w:val="00A14888"/>
    <w:rsid w:val="00A23226"/>
    <w:rsid w:val="00A33E11"/>
    <w:rsid w:val="00A34296"/>
    <w:rsid w:val="00A521A9"/>
    <w:rsid w:val="00A925C0"/>
    <w:rsid w:val="00AA3BBD"/>
    <w:rsid w:val="00AA3CB5"/>
    <w:rsid w:val="00AC2B17"/>
    <w:rsid w:val="00AE1CA0"/>
    <w:rsid w:val="00AE39DC"/>
    <w:rsid w:val="00AE4DC4"/>
    <w:rsid w:val="00B14CCE"/>
    <w:rsid w:val="00B430BB"/>
    <w:rsid w:val="00B778BE"/>
    <w:rsid w:val="00B84C12"/>
    <w:rsid w:val="00BB4A42"/>
    <w:rsid w:val="00BB7845"/>
    <w:rsid w:val="00BF1CC6"/>
    <w:rsid w:val="00C3225D"/>
    <w:rsid w:val="00C907D0"/>
    <w:rsid w:val="00C95794"/>
    <w:rsid w:val="00CB1F23"/>
    <w:rsid w:val="00CD04F0"/>
    <w:rsid w:val="00CE3A26"/>
    <w:rsid w:val="00D054B1"/>
    <w:rsid w:val="00D116BC"/>
    <w:rsid w:val="00D16D9D"/>
    <w:rsid w:val="00D31624"/>
    <w:rsid w:val="00D32BE7"/>
    <w:rsid w:val="00D3349E"/>
    <w:rsid w:val="00D54AA2"/>
    <w:rsid w:val="00D55315"/>
    <w:rsid w:val="00D5587F"/>
    <w:rsid w:val="00D65B56"/>
    <w:rsid w:val="00D67D41"/>
    <w:rsid w:val="00DD2AB3"/>
    <w:rsid w:val="00E25775"/>
    <w:rsid w:val="00E2619B"/>
    <w:rsid w:val="00E264FD"/>
    <w:rsid w:val="00E363B8"/>
    <w:rsid w:val="00E63AC1"/>
    <w:rsid w:val="00E96015"/>
    <w:rsid w:val="00ED2E52"/>
    <w:rsid w:val="00F01EA0"/>
    <w:rsid w:val="00F378D2"/>
    <w:rsid w:val="00F650F1"/>
    <w:rsid w:val="00F67BF0"/>
    <w:rsid w:val="00F844D5"/>
    <w:rsid w:val="00F84583"/>
    <w:rsid w:val="00F85DED"/>
    <w:rsid w:val="00F90F90"/>
    <w:rsid w:val="00F974EE"/>
    <w:rsid w:val="00FB7297"/>
    <w:rsid w:val="00FC2ADA"/>
    <w:rsid w:val="00FF140B"/>
    <w:rsid w:val="00FF21DA"/>
    <w:rsid w:val="00FF246F"/>
    <w:rsid w:val="0107FC13"/>
    <w:rsid w:val="020689A2"/>
    <w:rsid w:val="03A2FEF9"/>
    <w:rsid w:val="041F4FD0"/>
    <w:rsid w:val="044D00CB"/>
    <w:rsid w:val="046FF466"/>
    <w:rsid w:val="04A5FC17"/>
    <w:rsid w:val="0548F7D5"/>
    <w:rsid w:val="05508239"/>
    <w:rsid w:val="05BEB9DF"/>
    <w:rsid w:val="05CA8B0E"/>
    <w:rsid w:val="06195810"/>
    <w:rsid w:val="061DE71A"/>
    <w:rsid w:val="06D10736"/>
    <w:rsid w:val="06EE71D2"/>
    <w:rsid w:val="07418D19"/>
    <w:rsid w:val="07CC7B22"/>
    <w:rsid w:val="080E594A"/>
    <w:rsid w:val="0859D082"/>
    <w:rsid w:val="08AA103A"/>
    <w:rsid w:val="0AF96252"/>
    <w:rsid w:val="0B06F0C9"/>
    <w:rsid w:val="0B3C0BA8"/>
    <w:rsid w:val="0B890887"/>
    <w:rsid w:val="0CF35ABE"/>
    <w:rsid w:val="0CF4D3C2"/>
    <w:rsid w:val="0D29521E"/>
    <w:rsid w:val="0D4602B5"/>
    <w:rsid w:val="0D5F2AF8"/>
    <w:rsid w:val="0DBA9A7C"/>
    <w:rsid w:val="0E825132"/>
    <w:rsid w:val="0F1CCBE0"/>
    <w:rsid w:val="10479FBF"/>
    <w:rsid w:val="10674835"/>
    <w:rsid w:val="10CC6E17"/>
    <w:rsid w:val="11563AB1"/>
    <w:rsid w:val="119A8539"/>
    <w:rsid w:val="11C8749E"/>
    <w:rsid w:val="1456EA4B"/>
    <w:rsid w:val="14C73C00"/>
    <w:rsid w:val="14D6CD38"/>
    <w:rsid w:val="1550A8EA"/>
    <w:rsid w:val="16525D8F"/>
    <w:rsid w:val="18125BDC"/>
    <w:rsid w:val="18163CE6"/>
    <w:rsid w:val="1881CBF9"/>
    <w:rsid w:val="1A3D9B1C"/>
    <w:rsid w:val="1A51AAA8"/>
    <w:rsid w:val="1B00CB58"/>
    <w:rsid w:val="1C6CBB0C"/>
    <w:rsid w:val="1D32A83E"/>
    <w:rsid w:val="1DE96230"/>
    <w:rsid w:val="1E114406"/>
    <w:rsid w:val="1E1AEDB4"/>
    <w:rsid w:val="1ED4958F"/>
    <w:rsid w:val="1F2FF7E2"/>
    <w:rsid w:val="20640474"/>
    <w:rsid w:val="20D9CDBC"/>
    <w:rsid w:val="21640454"/>
    <w:rsid w:val="21EDE9CF"/>
    <w:rsid w:val="21F54A82"/>
    <w:rsid w:val="22449BF2"/>
    <w:rsid w:val="227833A4"/>
    <w:rsid w:val="22A04735"/>
    <w:rsid w:val="22ABD518"/>
    <w:rsid w:val="22AE839C"/>
    <w:rsid w:val="23034FB3"/>
    <w:rsid w:val="2326E563"/>
    <w:rsid w:val="2407DA8C"/>
    <w:rsid w:val="243FB812"/>
    <w:rsid w:val="247C5145"/>
    <w:rsid w:val="26136CBF"/>
    <w:rsid w:val="26203C1B"/>
    <w:rsid w:val="2642F98B"/>
    <w:rsid w:val="2712432C"/>
    <w:rsid w:val="2767D596"/>
    <w:rsid w:val="27BF43B1"/>
    <w:rsid w:val="285092A5"/>
    <w:rsid w:val="2852AAB3"/>
    <w:rsid w:val="29251563"/>
    <w:rsid w:val="29AF40B2"/>
    <w:rsid w:val="2A136F2C"/>
    <w:rsid w:val="2C55AED5"/>
    <w:rsid w:val="2CEA98C4"/>
    <w:rsid w:val="2DD91C3F"/>
    <w:rsid w:val="2E09841A"/>
    <w:rsid w:val="2E4ADEEF"/>
    <w:rsid w:val="2F1E64AC"/>
    <w:rsid w:val="2F96AF3B"/>
    <w:rsid w:val="308B24F8"/>
    <w:rsid w:val="31B6E32D"/>
    <w:rsid w:val="32ABD2BD"/>
    <w:rsid w:val="33F64194"/>
    <w:rsid w:val="3423F6F7"/>
    <w:rsid w:val="348042EB"/>
    <w:rsid w:val="35786467"/>
    <w:rsid w:val="36208E7A"/>
    <w:rsid w:val="362B282B"/>
    <w:rsid w:val="369CD0B7"/>
    <w:rsid w:val="36C3A7C0"/>
    <w:rsid w:val="37D7F57A"/>
    <w:rsid w:val="37E31E02"/>
    <w:rsid w:val="392998E0"/>
    <w:rsid w:val="3A9DCB6C"/>
    <w:rsid w:val="3A9DE3D9"/>
    <w:rsid w:val="3B7D7054"/>
    <w:rsid w:val="3C3C3D10"/>
    <w:rsid w:val="3C5481A6"/>
    <w:rsid w:val="3D5511B0"/>
    <w:rsid w:val="3DE57411"/>
    <w:rsid w:val="3E7B606C"/>
    <w:rsid w:val="3E903F27"/>
    <w:rsid w:val="3EE440DE"/>
    <w:rsid w:val="3FD798AA"/>
    <w:rsid w:val="40F987B2"/>
    <w:rsid w:val="419C16B8"/>
    <w:rsid w:val="42141F84"/>
    <w:rsid w:val="426F9770"/>
    <w:rsid w:val="42C42F55"/>
    <w:rsid w:val="42EA5075"/>
    <w:rsid w:val="4395E0C9"/>
    <w:rsid w:val="446B5E85"/>
    <w:rsid w:val="4488A62B"/>
    <w:rsid w:val="4537CBCE"/>
    <w:rsid w:val="46090479"/>
    <w:rsid w:val="46CDAF99"/>
    <w:rsid w:val="4707B5C2"/>
    <w:rsid w:val="471F9174"/>
    <w:rsid w:val="47EC29B1"/>
    <w:rsid w:val="47F77A7C"/>
    <w:rsid w:val="480C4489"/>
    <w:rsid w:val="483293B1"/>
    <w:rsid w:val="48E73AC1"/>
    <w:rsid w:val="48FC164F"/>
    <w:rsid w:val="49F01734"/>
    <w:rsid w:val="4A9CE06E"/>
    <w:rsid w:val="4BA37B18"/>
    <w:rsid w:val="4CCA2AFD"/>
    <w:rsid w:val="4DEE844B"/>
    <w:rsid w:val="4DF525B5"/>
    <w:rsid w:val="4E0BF318"/>
    <w:rsid w:val="4E385DC0"/>
    <w:rsid w:val="4EC2E676"/>
    <w:rsid w:val="4EE8001E"/>
    <w:rsid w:val="4F45AD34"/>
    <w:rsid w:val="4F8C4E35"/>
    <w:rsid w:val="50CFC7A3"/>
    <w:rsid w:val="515367C7"/>
    <w:rsid w:val="52FEFA8C"/>
    <w:rsid w:val="538216EB"/>
    <w:rsid w:val="54EE1927"/>
    <w:rsid w:val="5642BF4E"/>
    <w:rsid w:val="5710D1B3"/>
    <w:rsid w:val="57C83982"/>
    <w:rsid w:val="5891F4B1"/>
    <w:rsid w:val="58CEBDCD"/>
    <w:rsid w:val="599A7084"/>
    <w:rsid w:val="59F47AE8"/>
    <w:rsid w:val="5A2C98D0"/>
    <w:rsid w:val="5AE5883A"/>
    <w:rsid w:val="5B486DFB"/>
    <w:rsid w:val="5BA9BD9D"/>
    <w:rsid w:val="5BB3622D"/>
    <w:rsid w:val="5CACEE85"/>
    <w:rsid w:val="5DE3E0BE"/>
    <w:rsid w:val="5DEAD750"/>
    <w:rsid w:val="5DEDF0A4"/>
    <w:rsid w:val="5E1FFF45"/>
    <w:rsid w:val="5F3B821C"/>
    <w:rsid w:val="5FF0236C"/>
    <w:rsid w:val="6028681C"/>
    <w:rsid w:val="606CDEC9"/>
    <w:rsid w:val="60986C04"/>
    <w:rsid w:val="60AF7B05"/>
    <w:rsid w:val="60B7F179"/>
    <w:rsid w:val="6185FD27"/>
    <w:rsid w:val="6281551D"/>
    <w:rsid w:val="632595B4"/>
    <w:rsid w:val="632B56AC"/>
    <w:rsid w:val="6395A412"/>
    <w:rsid w:val="63D8C8C6"/>
    <w:rsid w:val="641A8A29"/>
    <w:rsid w:val="64B334E9"/>
    <w:rsid w:val="64FD28C4"/>
    <w:rsid w:val="65A92372"/>
    <w:rsid w:val="6771B81F"/>
    <w:rsid w:val="68A1F109"/>
    <w:rsid w:val="691D2711"/>
    <w:rsid w:val="693CD0F8"/>
    <w:rsid w:val="69551F38"/>
    <w:rsid w:val="699A52E3"/>
    <w:rsid w:val="69C0A2C4"/>
    <w:rsid w:val="6B09AF9F"/>
    <w:rsid w:val="6B981032"/>
    <w:rsid w:val="6BF24DCA"/>
    <w:rsid w:val="6CA5299C"/>
    <w:rsid w:val="6CB0678B"/>
    <w:rsid w:val="6E271863"/>
    <w:rsid w:val="6EB40E6C"/>
    <w:rsid w:val="6FE514CD"/>
    <w:rsid w:val="70A1B7CB"/>
    <w:rsid w:val="70C3288D"/>
    <w:rsid w:val="70C430AB"/>
    <w:rsid w:val="70EF58E7"/>
    <w:rsid w:val="70F16473"/>
    <w:rsid w:val="71359F7D"/>
    <w:rsid w:val="7199D7FD"/>
    <w:rsid w:val="72830064"/>
    <w:rsid w:val="74B29734"/>
    <w:rsid w:val="75072FFB"/>
    <w:rsid w:val="75B7B0D5"/>
    <w:rsid w:val="764A3006"/>
    <w:rsid w:val="778C4615"/>
    <w:rsid w:val="77FDEC98"/>
    <w:rsid w:val="7821051D"/>
    <w:rsid w:val="78533DC2"/>
    <w:rsid w:val="78C7D95F"/>
    <w:rsid w:val="7904A07D"/>
    <w:rsid w:val="79706E3A"/>
    <w:rsid w:val="79D202AC"/>
    <w:rsid w:val="7A7A1A17"/>
    <w:rsid w:val="7B861557"/>
    <w:rsid w:val="7B869526"/>
    <w:rsid w:val="7B90FD17"/>
    <w:rsid w:val="7BB4E6BC"/>
    <w:rsid w:val="7C0DA95A"/>
    <w:rsid w:val="7C12124A"/>
    <w:rsid w:val="7CD4AFB1"/>
    <w:rsid w:val="7DE52CFC"/>
    <w:rsid w:val="7E597598"/>
    <w:rsid w:val="7FD605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29E90D25-C6BE-4C07-8545-172923CB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621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8DC6F5D-8036-480A-986A-60D0D7ED43A6}">
    <t:Anchor>
      <t:Comment id="518714801"/>
    </t:Anchor>
    <t:History>
      <t:Event id="{E89CC73B-4D8F-4463-A5A8-FBE5AD3B4564}" time="2025-04-03T12:48:31.049Z">
        <t:Attribution userId="S::dms1u14@soton.ac.uk::b5cea219-1f79-4d4f-80cc-7b514a717e93" userProvider="AD" userName="Dianna Smith"/>
        <t:Anchor>
          <t:Comment id="518714801"/>
        </t:Anchor>
        <t:Create/>
      </t:Event>
      <t:Event id="{1B2635DF-9E22-4010-B894-AB11ADA98376}" time="2025-04-03T12:48:31.049Z">
        <t:Attribution userId="S::dms1u14@soton.ac.uk::b5cea219-1f79-4d4f-80cc-7b514a717e93" userProvider="AD" userName="Dianna Smith"/>
        <t:Anchor>
          <t:Comment id="518714801"/>
        </t:Anchor>
        <t:Assign userId="S::jenny@soton.ac.uk::87bfec48-377c-4a12-bf1a-6fce96c6f9ba" userProvider="AD" userName="Jenny Baverstock"/>
      </t:Event>
      <t:Event id="{986B6227-163C-4AF3-958E-4428B179EE06}" time="2025-04-03T12:48:31.049Z">
        <t:Attribution userId="S::dms1u14@soton.ac.uk::b5cea219-1f79-4d4f-80cc-7b514a717e93" userProvider="AD" userName="Dianna Smith"/>
        <t:Anchor>
          <t:Comment id="518714801"/>
        </t:Anchor>
        <t:SetTitle title="@Jenny Baverstock please have one further look"/>
      </t:Event>
    </t:History>
  </t:Task>
  <t:Task id="{1CE5A3C5-5276-4833-9DC8-C655226F02C0}">
    <t:Anchor>
      <t:Comment id="1855880324"/>
    </t:Anchor>
    <t:History>
      <t:Event id="{2FBF9368-60A3-4077-AF38-351BA2C88704}" time="2025-04-03T12:48:53.527Z">
        <t:Attribution userId="S::dms1u14@soton.ac.uk::b5cea219-1f79-4d4f-80cc-7b514a717e93" userProvider="AD" userName="Dianna Smith"/>
        <t:Anchor>
          <t:Comment id="1855880324"/>
        </t:Anchor>
        <t:Create/>
      </t:Event>
      <t:Event id="{6C4A665C-F7C1-49A4-B2FD-AC09052C9874}" time="2025-04-03T12:48:53.527Z">
        <t:Attribution userId="S::dms1u14@soton.ac.uk::b5cea219-1f79-4d4f-80cc-7b514a717e93" userProvider="AD" userName="Dianna Smith"/>
        <t:Anchor>
          <t:Comment id="1855880324"/>
        </t:Anchor>
        <t:Assign userId="S::ch9@soton.ac.uk::eeb2a2da-5f4a-48ce-9f84-bacd35ef2ec1" userProvider="AD" userName="Craig Hutton"/>
      </t:Event>
      <t:Event id="{001B22DD-4898-4FB0-A9BA-83DEF1F1EE33}" time="2025-04-03T12:48:53.527Z">
        <t:Attribution userId="S::dms1u14@soton.ac.uk::b5cea219-1f79-4d4f-80cc-7b514a717e93" userProvider="AD" userName="Dianna Smith"/>
        <t:Anchor>
          <t:Comment id="1855880324"/>
        </t:Anchor>
        <t:SetTitle title="@Craig Hutton please read over the document and comment"/>
      </t:Event>
    </t:History>
  </t:Task>
  <t:Task id="{0A60FDE4-D76C-4AA8-9B4D-48C53DE07681}">
    <t:Anchor>
      <t:Comment id="807781616"/>
    </t:Anchor>
    <t:History>
      <t:Event id="{805463E1-5ED4-4BDC-96AF-021D362AD5FA}" time="2025-04-03T12:48:03.214Z">
        <t:Attribution userId="S::dms1u14@soton.ac.uk::b5cea219-1f79-4d4f-80cc-7b514a717e93" userProvider="AD" userName="Dianna Smith"/>
        <t:Anchor>
          <t:Comment id="807781616"/>
        </t:Anchor>
        <t:Create/>
      </t:Event>
      <t:Event id="{14C678E7-62DE-48D6-9665-B75BCC22A9F7}" time="2025-04-03T12:48:03.214Z">
        <t:Attribution userId="S::dms1u14@soton.ac.uk::b5cea219-1f79-4d4f-80cc-7b514a717e93" userProvider="AD" userName="Dianna Smith"/>
        <t:Anchor>
          <t:Comment id="807781616"/>
        </t:Anchor>
        <t:Assign userId="S::bh5n23@soton.ac.uk::cfbf72f0-30af-4fcf-8e1c-6d4993a0edb9" userProvider="AD" userName="Behzad Hezarkhani"/>
      </t:Event>
      <t:Event id="{39251C00-FE00-4AF1-ACC1-4AD1D7BD5EED}" time="2025-04-03T12:48:03.214Z">
        <t:Attribution userId="S::dms1u14@soton.ac.uk::b5cea219-1f79-4d4f-80cc-7b514a717e93" userProvider="AD" userName="Dianna Smith"/>
        <t:Anchor>
          <t:Comment id="807781616"/>
        </t:Anchor>
        <t:SetTitle title="@Behzad Hezarkhani pelase read over the document and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390B94DEB3B4FBE63FF44D0613A82" ma:contentTypeVersion="3" ma:contentTypeDescription="Create a new document." ma:contentTypeScope="" ma:versionID="f1b7ae70c07b4604b9c955afebfe503b">
  <xsd:schema xmlns:xsd="http://www.w3.org/2001/XMLSchema" xmlns:xs="http://www.w3.org/2001/XMLSchema" xmlns:p="http://schemas.microsoft.com/office/2006/metadata/properties" xmlns:ns2="b12e5eb6-4543-4d2b-b7ae-01a88d1533e5" targetNamespace="http://schemas.microsoft.com/office/2006/metadata/properties" ma:root="true" ma:fieldsID="9ebbe62ec537d0bcab8e18f44f0fad88" ns2:_="">
    <xsd:import namespace="b12e5eb6-4543-4d2b-b7ae-01a88d1533e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e5eb6-4543-4d2b-b7ae-01a88d153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6D35E-ED7E-419D-B035-8FA15890D156}">
  <ds:schemaRefs>
    <ds:schemaRef ds:uri="http://schemas.openxmlformats.org/officeDocument/2006/bibliography"/>
  </ds:schemaRefs>
</ds:datastoreItem>
</file>

<file path=customXml/itemProps2.xml><?xml version="1.0" encoding="utf-8"?>
<ds:datastoreItem xmlns:ds="http://schemas.openxmlformats.org/officeDocument/2006/customXml" ds:itemID="{3E48A34F-5BAC-4956-B1E9-E910DBE84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e5eb6-4543-4d2b-b7ae-01a88d153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1529</Words>
  <Characters>8718</Characters>
  <Application>Microsoft Office Word</Application>
  <DocSecurity>4</DocSecurity>
  <Lines>72</Lines>
  <Paragraphs>20</Paragraphs>
  <ScaleCrop>false</ScaleCrop>
  <Company>Southampton University</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Research Fellow</dc:title>
  <dc:subject/>
  <dc:creator>Newton-Woof K.</dc:creator>
  <cp:keywords>V0.1</cp:keywords>
  <cp:lastModifiedBy>Michelle Jose</cp:lastModifiedBy>
  <cp:revision>2</cp:revision>
  <cp:lastPrinted>2008-01-14T09:11:00Z</cp:lastPrinted>
  <dcterms:created xsi:type="dcterms:W3CDTF">2025-04-10T08:28:00Z</dcterms:created>
  <dcterms:modified xsi:type="dcterms:W3CDTF">2025-04-10T08:28:00Z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0x010100CEE390B94DEB3B4FBE63FF44D0613A82</vt:lpwstr>
  </property>
  <property fmtid="{D5CDD505-2E9C-101B-9397-08002B2CF9AE}" pid="3" name="MediaServiceImageTags">
    <vt:lpwstr/>
  </property>
</Properties>
</file>